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3C" w:rsidRDefault="00E6121A" w:rsidP="00E6121A">
      <w:pPr>
        <w:autoSpaceDE w:val="0"/>
        <w:autoSpaceDN w:val="0"/>
        <w:adjustRightInd w:val="0"/>
        <w:jc w:val="center"/>
        <w:rPr>
          <w:b/>
          <w:bCs/>
          <w:sz w:val="28"/>
          <w:szCs w:val="28"/>
        </w:rPr>
      </w:pPr>
      <w:r>
        <w:rPr>
          <w:b/>
          <w:bCs/>
          <w:sz w:val="28"/>
          <w:szCs w:val="28"/>
        </w:rPr>
        <w:t>РОССИЙСКАЯ ФЕДЕРАЦИЯ</w:t>
      </w:r>
    </w:p>
    <w:p w:rsidR="00E6121A" w:rsidRDefault="00E6121A" w:rsidP="00E6121A">
      <w:pPr>
        <w:autoSpaceDE w:val="0"/>
        <w:autoSpaceDN w:val="0"/>
        <w:adjustRightInd w:val="0"/>
        <w:jc w:val="center"/>
        <w:rPr>
          <w:b/>
          <w:bCs/>
          <w:sz w:val="28"/>
          <w:szCs w:val="28"/>
        </w:rPr>
      </w:pPr>
      <w:r>
        <w:rPr>
          <w:b/>
          <w:bCs/>
          <w:sz w:val="28"/>
          <w:szCs w:val="28"/>
        </w:rPr>
        <w:t>ЗАБАЙКАЛЬСКИЙ КРАЙ</w:t>
      </w:r>
    </w:p>
    <w:p w:rsidR="00E6121A" w:rsidRDefault="00E6121A" w:rsidP="00E6121A">
      <w:pPr>
        <w:autoSpaceDE w:val="0"/>
        <w:autoSpaceDN w:val="0"/>
        <w:adjustRightInd w:val="0"/>
        <w:jc w:val="center"/>
        <w:rPr>
          <w:b/>
          <w:bCs/>
          <w:sz w:val="28"/>
          <w:szCs w:val="28"/>
        </w:rPr>
      </w:pPr>
      <w:r>
        <w:rPr>
          <w:b/>
          <w:bCs/>
          <w:sz w:val="28"/>
          <w:szCs w:val="28"/>
        </w:rPr>
        <w:t>МУНИЦИПАЛЬНЫЙ РАЙОН «БАЛЕЙСКИЙ РАЙОН»</w:t>
      </w:r>
    </w:p>
    <w:p w:rsidR="00AF003C" w:rsidRDefault="00AF003C" w:rsidP="00E6121A">
      <w:pPr>
        <w:autoSpaceDE w:val="0"/>
        <w:autoSpaceDN w:val="0"/>
        <w:adjustRightInd w:val="0"/>
        <w:jc w:val="center"/>
        <w:rPr>
          <w:bCs/>
          <w:i/>
          <w:sz w:val="28"/>
          <w:szCs w:val="28"/>
        </w:rPr>
      </w:pPr>
      <w:r>
        <w:rPr>
          <w:b/>
          <w:bCs/>
          <w:sz w:val="28"/>
          <w:szCs w:val="28"/>
        </w:rPr>
        <w:t xml:space="preserve">АДМИНИСТРАЦИЯ   </w:t>
      </w:r>
      <w:r w:rsidR="00CD4107">
        <w:rPr>
          <w:b/>
          <w:bCs/>
          <w:sz w:val="28"/>
          <w:szCs w:val="28"/>
        </w:rPr>
        <w:t>СЕЛЬСКОГО ПОСЕЛЕНИЯ «МАТУСОВСКОЕ</w:t>
      </w:r>
      <w:r>
        <w:rPr>
          <w:b/>
          <w:bCs/>
          <w:sz w:val="28"/>
          <w:szCs w:val="28"/>
        </w:rPr>
        <w:t>»</w:t>
      </w:r>
    </w:p>
    <w:p w:rsidR="00AF003C" w:rsidRDefault="00AF003C" w:rsidP="00AF003C">
      <w:pPr>
        <w:autoSpaceDE w:val="0"/>
        <w:autoSpaceDN w:val="0"/>
        <w:adjustRightInd w:val="0"/>
        <w:jc w:val="center"/>
        <w:rPr>
          <w:b/>
          <w:bCs/>
          <w:sz w:val="28"/>
          <w:szCs w:val="28"/>
        </w:rPr>
      </w:pPr>
    </w:p>
    <w:p w:rsidR="00AF003C" w:rsidRDefault="00AF003C" w:rsidP="00AF003C">
      <w:pPr>
        <w:autoSpaceDE w:val="0"/>
        <w:autoSpaceDN w:val="0"/>
        <w:adjustRightInd w:val="0"/>
        <w:jc w:val="center"/>
        <w:rPr>
          <w:b/>
          <w:bCs/>
          <w:sz w:val="28"/>
          <w:szCs w:val="28"/>
        </w:rPr>
      </w:pPr>
    </w:p>
    <w:p w:rsidR="00AF003C" w:rsidRDefault="00CD4107" w:rsidP="00CD4107">
      <w:pPr>
        <w:widowControl w:val="0"/>
        <w:tabs>
          <w:tab w:val="center" w:pos="4677"/>
          <w:tab w:val="left" w:pos="7230"/>
        </w:tabs>
        <w:autoSpaceDE w:val="0"/>
        <w:autoSpaceDN w:val="0"/>
        <w:adjustRightInd w:val="0"/>
        <w:rPr>
          <w:b/>
          <w:sz w:val="28"/>
          <w:szCs w:val="28"/>
        </w:rPr>
      </w:pPr>
      <w:r>
        <w:rPr>
          <w:b/>
          <w:sz w:val="28"/>
          <w:szCs w:val="28"/>
        </w:rPr>
        <w:tab/>
      </w:r>
      <w:r w:rsidR="00AF003C">
        <w:rPr>
          <w:b/>
          <w:sz w:val="28"/>
          <w:szCs w:val="28"/>
        </w:rPr>
        <w:t>ПОСТАНОВЛЕНИЕ</w:t>
      </w:r>
      <w:r w:rsidR="00040A8C">
        <w:rPr>
          <w:b/>
          <w:sz w:val="28"/>
          <w:szCs w:val="28"/>
        </w:rPr>
        <w:tab/>
      </w:r>
    </w:p>
    <w:p w:rsidR="00AF003C" w:rsidRDefault="00AF003C" w:rsidP="00AF003C">
      <w:pPr>
        <w:widowControl w:val="0"/>
        <w:autoSpaceDE w:val="0"/>
        <w:autoSpaceDN w:val="0"/>
        <w:adjustRightInd w:val="0"/>
        <w:rPr>
          <w:b/>
          <w:sz w:val="28"/>
          <w:szCs w:val="28"/>
        </w:rPr>
      </w:pPr>
    </w:p>
    <w:p w:rsidR="00AF003C" w:rsidRDefault="00040A8C" w:rsidP="00AF003C">
      <w:pPr>
        <w:widowControl w:val="0"/>
        <w:autoSpaceDE w:val="0"/>
        <w:autoSpaceDN w:val="0"/>
        <w:adjustRightInd w:val="0"/>
        <w:rPr>
          <w:sz w:val="28"/>
          <w:szCs w:val="28"/>
        </w:rPr>
      </w:pPr>
      <w:r>
        <w:rPr>
          <w:sz w:val="28"/>
          <w:szCs w:val="28"/>
        </w:rPr>
        <w:t xml:space="preserve">08 ноября 2022 </w:t>
      </w:r>
      <w:r w:rsidR="00AF003C">
        <w:rPr>
          <w:sz w:val="28"/>
          <w:szCs w:val="28"/>
        </w:rPr>
        <w:t xml:space="preserve">года                                                                              № </w:t>
      </w:r>
      <w:r w:rsidR="00B127B9">
        <w:rPr>
          <w:sz w:val="28"/>
          <w:szCs w:val="28"/>
        </w:rPr>
        <w:t>47</w:t>
      </w:r>
    </w:p>
    <w:p w:rsidR="00AF003C" w:rsidRDefault="00AF003C" w:rsidP="00AF003C">
      <w:pPr>
        <w:jc w:val="center"/>
        <w:rPr>
          <w:i/>
          <w:sz w:val="28"/>
          <w:szCs w:val="28"/>
        </w:rPr>
      </w:pPr>
    </w:p>
    <w:p w:rsidR="00AF003C" w:rsidRDefault="00AF003C" w:rsidP="00AF003C">
      <w:pPr>
        <w:jc w:val="center"/>
        <w:rPr>
          <w:i/>
          <w:sz w:val="28"/>
          <w:szCs w:val="28"/>
        </w:rPr>
      </w:pPr>
    </w:p>
    <w:p w:rsidR="00AF003C" w:rsidRDefault="00CD4107" w:rsidP="00AF003C">
      <w:pPr>
        <w:jc w:val="center"/>
        <w:rPr>
          <w:b/>
          <w:sz w:val="28"/>
          <w:szCs w:val="28"/>
        </w:rPr>
      </w:pPr>
      <w:proofErr w:type="spellStart"/>
      <w:r>
        <w:rPr>
          <w:b/>
          <w:sz w:val="28"/>
          <w:szCs w:val="28"/>
        </w:rPr>
        <w:t>с</w:t>
      </w:r>
      <w:proofErr w:type="gramStart"/>
      <w:r>
        <w:rPr>
          <w:b/>
          <w:sz w:val="28"/>
          <w:szCs w:val="28"/>
        </w:rPr>
        <w:t>.М</w:t>
      </w:r>
      <w:proofErr w:type="gramEnd"/>
      <w:r>
        <w:rPr>
          <w:b/>
          <w:sz w:val="28"/>
          <w:szCs w:val="28"/>
        </w:rPr>
        <w:t>атусово</w:t>
      </w:r>
      <w:proofErr w:type="spellEnd"/>
    </w:p>
    <w:p w:rsidR="00AF003C" w:rsidRDefault="00AF003C" w:rsidP="00AF003C">
      <w:pPr>
        <w:tabs>
          <w:tab w:val="left" w:pos="0"/>
        </w:tabs>
        <w:spacing w:before="360" w:after="240"/>
        <w:jc w:val="center"/>
        <w:rPr>
          <w:sz w:val="28"/>
          <w:szCs w:val="28"/>
        </w:rPr>
      </w:pPr>
    </w:p>
    <w:p w:rsidR="00AF003C" w:rsidRDefault="00AF003C" w:rsidP="00AF003C">
      <w:pPr>
        <w:tabs>
          <w:tab w:val="left" w:pos="0"/>
        </w:tabs>
        <w:jc w:val="center"/>
        <w:rPr>
          <w:b/>
          <w:sz w:val="28"/>
          <w:szCs w:val="28"/>
        </w:rPr>
      </w:pPr>
      <w:r>
        <w:rPr>
          <w:b/>
          <w:iCs/>
          <w:sz w:val="28"/>
          <w:szCs w:val="28"/>
        </w:rPr>
        <w:t>Об утверждении административного регламента по предоставлению муниципальной услуги «</w:t>
      </w:r>
      <w:r>
        <w:rPr>
          <w:b/>
          <w:bCs/>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AF003C" w:rsidRDefault="00AF003C" w:rsidP="00AF003C">
      <w:pPr>
        <w:tabs>
          <w:tab w:val="left" w:pos="0"/>
        </w:tabs>
        <w:jc w:val="center"/>
        <w:rPr>
          <w:b/>
          <w:sz w:val="28"/>
          <w:szCs w:val="28"/>
        </w:rPr>
      </w:pPr>
    </w:p>
    <w:p w:rsidR="00AF003C" w:rsidRDefault="00AF003C" w:rsidP="00AF003C">
      <w:pPr>
        <w:keepNext/>
        <w:ind w:firstLine="709"/>
        <w:jc w:val="both"/>
        <w:outlineLvl w:val="5"/>
        <w:rPr>
          <w:sz w:val="28"/>
          <w:szCs w:val="28"/>
        </w:rPr>
      </w:pPr>
      <w:r>
        <w:rPr>
          <w:sz w:val="28"/>
          <w:szCs w:val="28"/>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r w:rsidR="00CD4107">
        <w:rPr>
          <w:sz w:val="28"/>
          <w:szCs w:val="28"/>
        </w:rPr>
        <w:t>сельского поселения «</w:t>
      </w:r>
      <w:proofErr w:type="spellStart"/>
      <w:r w:rsidR="00CD4107">
        <w:rPr>
          <w:sz w:val="28"/>
          <w:szCs w:val="28"/>
        </w:rPr>
        <w:t>Матусовское</w:t>
      </w:r>
      <w:proofErr w:type="spellEnd"/>
      <w:r>
        <w:rPr>
          <w:sz w:val="28"/>
          <w:szCs w:val="28"/>
        </w:rPr>
        <w:t xml:space="preserve">», администрация </w:t>
      </w:r>
      <w:r w:rsidR="00CD4107">
        <w:rPr>
          <w:sz w:val="28"/>
          <w:szCs w:val="28"/>
        </w:rPr>
        <w:t>сельского поселения «</w:t>
      </w:r>
      <w:proofErr w:type="spellStart"/>
      <w:r w:rsidR="00CD4107">
        <w:rPr>
          <w:sz w:val="28"/>
          <w:szCs w:val="28"/>
        </w:rPr>
        <w:t>Матусовское</w:t>
      </w:r>
      <w:proofErr w:type="spellEnd"/>
      <w:r>
        <w:rPr>
          <w:sz w:val="28"/>
          <w:szCs w:val="28"/>
        </w:rPr>
        <w:t>»:</w:t>
      </w:r>
    </w:p>
    <w:p w:rsidR="00AF003C" w:rsidRDefault="00AF003C" w:rsidP="00AF003C">
      <w:pPr>
        <w:keepNext/>
        <w:tabs>
          <w:tab w:val="left" w:pos="0"/>
          <w:tab w:val="left" w:pos="9072"/>
        </w:tabs>
        <w:jc w:val="center"/>
        <w:outlineLvl w:val="5"/>
        <w:rPr>
          <w:sz w:val="28"/>
          <w:szCs w:val="28"/>
        </w:rPr>
      </w:pPr>
      <w:r>
        <w:rPr>
          <w:sz w:val="28"/>
          <w:szCs w:val="28"/>
        </w:rPr>
        <w:t xml:space="preserve"> </w:t>
      </w:r>
    </w:p>
    <w:p w:rsidR="00AF003C" w:rsidRDefault="00AF003C" w:rsidP="00AF003C">
      <w:pPr>
        <w:keepNext/>
        <w:tabs>
          <w:tab w:val="left" w:pos="0"/>
          <w:tab w:val="left" w:pos="9072"/>
        </w:tabs>
        <w:jc w:val="center"/>
        <w:outlineLvl w:val="5"/>
        <w:rPr>
          <w:b/>
          <w:color w:val="000000"/>
          <w:sz w:val="28"/>
          <w:szCs w:val="28"/>
        </w:rPr>
      </w:pPr>
      <w:r>
        <w:rPr>
          <w:b/>
          <w:color w:val="000000"/>
          <w:sz w:val="28"/>
          <w:szCs w:val="28"/>
        </w:rPr>
        <w:t>постановляет:</w:t>
      </w:r>
    </w:p>
    <w:p w:rsidR="00AF003C" w:rsidRDefault="00AF003C" w:rsidP="00AF003C">
      <w:pPr>
        <w:keepNext/>
        <w:tabs>
          <w:tab w:val="left" w:pos="0"/>
          <w:tab w:val="left" w:pos="9072"/>
        </w:tabs>
        <w:jc w:val="center"/>
        <w:outlineLvl w:val="5"/>
        <w:rPr>
          <w:b/>
          <w:color w:val="000000"/>
          <w:sz w:val="28"/>
          <w:szCs w:val="28"/>
        </w:rPr>
      </w:pPr>
    </w:p>
    <w:p w:rsidR="00AF003C" w:rsidRDefault="00AF003C" w:rsidP="00AF003C">
      <w:pPr>
        <w:pStyle w:val="Textbody"/>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F003C">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sz w:val="28"/>
          <w:szCs w:val="28"/>
          <w:lang w:eastAsia="ru-RU"/>
        </w:rPr>
        <w:t>Утвердить административный регламент по предоставлению муниципальной услуги «</w:t>
      </w:r>
      <w:r>
        <w:rPr>
          <w:rFonts w:ascii="Times New Roman" w:hAnsi="Times New Roman" w:cs="Times New Roman"/>
          <w:bCs/>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r>
        <w:rPr>
          <w:rFonts w:ascii="Times New Roman" w:hAnsi="Times New Roman" w:cs="Times New Roman"/>
          <w:sz w:val="28"/>
          <w:szCs w:val="28"/>
          <w:lang w:eastAsia="ru-RU"/>
        </w:rPr>
        <w:t>» согласно приложению</w:t>
      </w:r>
      <w:r>
        <w:rPr>
          <w:rFonts w:ascii="Times New Roman" w:hAnsi="Times New Roman" w:cs="Times New Roman"/>
          <w:sz w:val="28"/>
          <w:szCs w:val="28"/>
        </w:rPr>
        <w:t>.</w:t>
      </w:r>
    </w:p>
    <w:p w:rsidR="00AF003C" w:rsidRDefault="00AF003C" w:rsidP="00AF003C">
      <w:pPr>
        <w:pStyle w:val="ConsPlusTitle"/>
        <w:widowControl/>
        <w:tabs>
          <w:tab w:val="left" w:pos="993"/>
        </w:tabs>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AF003C">
        <w:rPr>
          <w:rFonts w:ascii="Times New Roman" w:hAnsi="Times New Roman" w:cs="Times New Roman"/>
          <w:sz w:val="28"/>
          <w:szCs w:val="28"/>
        </w:rPr>
        <w:t>2.</w:t>
      </w:r>
      <w:r>
        <w:rPr>
          <w:sz w:val="28"/>
          <w:szCs w:val="28"/>
        </w:rPr>
        <w:t xml:space="preserve"> </w:t>
      </w:r>
      <w:r>
        <w:rPr>
          <w:rFonts w:ascii="Times New Roman" w:hAnsi="Times New Roman" w:cs="Times New Roman"/>
          <w:b w:val="0"/>
          <w:sz w:val="28"/>
          <w:szCs w:val="28"/>
        </w:rPr>
        <w:t xml:space="preserve">Настоящее постановление   вступает в силу </w:t>
      </w:r>
      <w:r w:rsidR="00CD4107">
        <w:rPr>
          <w:rFonts w:ascii="Times New Roman" w:hAnsi="Times New Roman" w:cs="Times New Roman"/>
          <w:b w:val="0"/>
          <w:sz w:val="28"/>
          <w:szCs w:val="28"/>
        </w:rPr>
        <w:t xml:space="preserve">на следующий день </w:t>
      </w:r>
      <w:r>
        <w:rPr>
          <w:rFonts w:ascii="Times New Roman" w:hAnsi="Times New Roman" w:cs="Times New Roman"/>
          <w:b w:val="0"/>
          <w:sz w:val="28"/>
          <w:szCs w:val="28"/>
        </w:rPr>
        <w:t xml:space="preserve">после </w:t>
      </w:r>
      <w:r w:rsidR="00CD4107">
        <w:rPr>
          <w:rFonts w:ascii="Times New Roman" w:hAnsi="Times New Roman" w:cs="Times New Roman"/>
          <w:b w:val="0"/>
          <w:sz w:val="28"/>
          <w:szCs w:val="28"/>
        </w:rPr>
        <w:t xml:space="preserve">дня </w:t>
      </w:r>
      <w:r>
        <w:rPr>
          <w:rFonts w:ascii="Times New Roman" w:hAnsi="Times New Roman" w:cs="Times New Roman"/>
          <w:b w:val="0"/>
          <w:sz w:val="28"/>
          <w:szCs w:val="28"/>
        </w:rPr>
        <w:t>е</w:t>
      </w:r>
      <w:r w:rsidR="00CD4107">
        <w:rPr>
          <w:rFonts w:ascii="Times New Roman" w:hAnsi="Times New Roman" w:cs="Times New Roman"/>
          <w:b w:val="0"/>
          <w:sz w:val="28"/>
          <w:szCs w:val="28"/>
        </w:rPr>
        <w:t>го официального опубликования (</w:t>
      </w:r>
      <w:r>
        <w:rPr>
          <w:rFonts w:ascii="Times New Roman" w:hAnsi="Times New Roman" w:cs="Times New Roman"/>
          <w:b w:val="0"/>
          <w:sz w:val="28"/>
          <w:szCs w:val="28"/>
        </w:rPr>
        <w:t>обнародования).</w:t>
      </w:r>
    </w:p>
    <w:p w:rsidR="00AF003C" w:rsidRDefault="00AF003C" w:rsidP="00AF003C">
      <w:pPr>
        <w:pStyle w:val="ConsPlusTitle"/>
        <w:widowControl/>
        <w:tabs>
          <w:tab w:val="left" w:pos="993"/>
        </w:tab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sz w:val="28"/>
          <w:szCs w:val="28"/>
        </w:rPr>
        <w:t>3</w:t>
      </w:r>
      <w:r>
        <w:rPr>
          <w:rFonts w:ascii="Times New Roman" w:hAnsi="Times New Roman" w:cs="Times New Roman"/>
          <w:b w:val="0"/>
          <w:sz w:val="28"/>
          <w:szCs w:val="28"/>
        </w:rPr>
        <w:t xml:space="preserve">. Настоящее постановление обнародовать на информационных стендах в администрации </w:t>
      </w:r>
      <w:r w:rsidR="00CD4107">
        <w:rPr>
          <w:rFonts w:ascii="Times New Roman" w:hAnsi="Times New Roman" w:cs="Times New Roman"/>
          <w:b w:val="0"/>
          <w:sz w:val="28"/>
          <w:szCs w:val="28"/>
        </w:rPr>
        <w:t>сельского поселения «</w:t>
      </w:r>
      <w:proofErr w:type="spellStart"/>
      <w:r w:rsidR="00CD4107">
        <w:rPr>
          <w:rFonts w:ascii="Times New Roman" w:hAnsi="Times New Roman" w:cs="Times New Roman"/>
          <w:b w:val="0"/>
          <w:sz w:val="28"/>
          <w:szCs w:val="28"/>
        </w:rPr>
        <w:t>Матусовское</w:t>
      </w:r>
      <w:proofErr w:type="spellEnd"/>
      <w:r w:rsidR="00CD4107">
        <w:rPr>
          <w:rFonts w:ascii="Times New Roman" w:hAnsi="Times New Roman" w:cs="Times New Roman"/>
          <w:b w:val="0"/>
          <w:sz w:val="28"/>
          <w:szCs w:val="28"/>
        </w:rPr>
        <w:t xml:space="preserve">» </w:t>
      </w:r>
      <w:r>
        <w:rPr>
          <w:rFonts w:ascii="Times New Roman" w:hAnsi="Times New Roman" w:cs="Times New Roman"/>
          <w:b w:val="0"/>
          <w:sz w:val="28"/>
          <w:szCs w:val="28"/>
        </w:rPr>
        <w:t>и опубликовать на официальном сайте в информационно-телекоммуникационной сети интернет.</w:t>
      </w:r>
    </w:p>
    <w:p w:rsidR="00AF003C" w:rsidRDefault="00AF003C" w:rsidP="00AF003C">
      <w:pPr>
        <w:pStyle w:val="ConsPlusTitle"/>
        <w:widowControl/>
        <w:jc w:val="both"/>
        <w:rPr>
          <w:rFonts w:ascii="Times New Roman" w:hAnsi="Times New Roman" w:cs="Times New Roman"/>
          <w:b w:val="0"/>
          <w:sz w:val="28"/>
          <w:szCs w:val="28"/>
        </w:rPr>
      </w:pPr>
    </w:p>
    <w:p w:rsidR="00AF003C" w:rsidRDefault="00AF003C" w:rsidP="00AF003C">
      <w:pPr>
        <w:pStyle w:val="ConsPlusTitle"/>
        <w:widowControl/>
        <w:ind w:firstLine="709"/>
        <w:jc w:val="both"/>
        <w:rPr>
          <w:rFonts w:ascii="Times New Roman" w:hAnsi="Times New Roman" w:cs="Times New Roman"/>
          <w:b w:val="0"/>
          <w:sz w:val="28"/>
          <w:szCs w:val="28"/>
        </w:rPr>
      </w:pPr>
    </w:p>
    <w:p w:rsidR="00AF003C" w:rsidRDefault="00AF003C" w:rsidP="00AF003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proofErr w:type="gramStart"/>
      <w:r>
        <w:rPr>
          <w:rFonts w:ascii="Times New Roman" w:hAnsi="Times New Roman" w:cs="Times New Roman"/>
          <w:b w:val="0"/>
          <w:sz w:val="28"/>
          <w:szCs w:val="28"/>
        </w:rPr>
        <w:t>сельского</w:t>
      </w:r>
      <w:proofErr w:type="gramEnd"/>
    </w:p>
    <w:p w:rsidR="00AF003C" w:rsidRDefault="00CD4107" w:rsidP="00AF003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поселения "</w:t>
      </w:r>
      <w:proofErr w:type="spellStart"/>
      <w:r>
        <w:rPr>
          <w:rFonts w:ascii="Times New Roman" w:hAnsi="Times New Roman" w:cs="Times New Roman"/>
          <w:b w:val="0"/>
          <w:sz w:val="28"/>
          <w:szCs w:val="28"/>
        </w:rPr>
        <w:t>Матусовское</w:t>
      </w:r>
      <w:proofErr w:type="spellEnd"/>
      <w:r w:rsidR="00AF003C">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А.А.Даньшин</w:t>
      </w:r>
      <w:proofErr w:type="spellEnd"/>
    </w:p>
    <w:p w:rsidR="00AF003C" w:rsidRDefault="00AF003C" w:rsidP="00AF003C">
      <w:pPr>
        <w:jc w:val="both"/>
        <w:rPr>
          <w:sz w:val="28"/>
          <w:szCs w:val="28"/>
        </w:rPr>
      </w:pPr>
    </w:p>
    <w:p w:rsidR="00AF003C" w:rsidRDefault="00AF003C" w:rsidP="00AF003C">
      <w:pPr>
        <w:ind w:left="4248" w:firstLine="708"/>
        <w:jc w:val="right"/>
        <w:rPr>
          <w:sz w:val="28"/>
          <w:szCs w:val="28"/>
        </w:rPr>
      </w:pPr>
      <w:r>
        <w:rPr>
          <w:sz w:val="28"/>
          <w:szCs w:val="28"/>
        </w:rPr>
        <w:lastRenderedPageBreak/>
        <w:t xml:space="preserve">Приложение </w:t>
      </w:r>
    </w:p>
    <w:p w:rsidR="00AF003C" w:rsidRDefault="00AF003C" w:rsidP="00AF003C">
      <w:pPr>
        <w:ind w:left="4956"/>
        <w:jc w:val="right"/>
        <w:rPr>
          <w:sz w:val="28"/>
          <w:szCs w:val="28"/>
        </w:rPr>
      </w:pPr>
      <w:r>
        <w:rPr>
          <w:sz w:val="28"/>
          <w:szCs w:val="28"/>
        </w:rPr>
        <w:t>к постановлению  администрации</w:t>
      </w:r>
    </w:p>
    <w:p w:rsidR="00AF003C" w:rsidRDefault="00CD4107" w:rsidP="00AF003C">
      <w:pPr>
        <w:ind w:left="4248" w:firstLine="708"/>
        <w:jc w:val="right"/>
        <w:rPr>
          <w:sz w:val="28"/>
          <w:szCs w:val="28"/>
        </w:rPr>
      </w:pPr>
      <w:r>
        <w:rPr>
          <w:sz w:val="28"/>
          <w:szCs w:val="28"/>
        </w:rPr>
        <w:t>сельского поселения «</w:t>
      </w:r>
      <w:proofErr w:type="spellStart"/>
      <w:r>
        <w:rPr>
          <w:sz w:val="28"/>
          <w:szCs w:val="28"/>
        </w:rPr>
        <w:t>Матусовское</w:t>
      </w:r>
      <w:proofErr w:type="spellEnd"/>
      <w:r w:rsidR="00AF003C">
        <w:rPr>
          <w:sz w:val="28"/>
          <w:szCs w:val="28"/>
        </w:rPr>
        <w:t>»</w:t>
      </w:r>
    </w:p>
    <w:p w:rsidR="00AF003C" w:rsidRDefault="00CD4107" w:rsidP="00040A8C">
      <w:pPr>
        <w:ind w:left="4248" w:firstLine="708"/>
        <w:jc w:val="right"/>
        <w:rPr>
          <w:sz w:val="28"/>
          <w:szCs w:val="28"/>
        </w:rPr>
      </w:pPr>
      <w:r>
        <w:rPr>
          <w:sz w:val="28"/>
          <w:szCs w:val="28"/>
        </w:rPr>
        <w:t xml:space="preserve">от </w:t>
      </w:r>
      <w:r w:rsidR="00040A8C">
        <w:rPr>
          <w:sz w:val="28"/>
          <w:szCs w:val="28"/>
        </w:rPr>
        <w:t xml:space="preserve">08.11.2022 </w:t>
      </w:r>
      <w:r w:rsidR="00AF003C">
        <w:rPr>
          <w:sz w:val="28"/>
          <w:szCs w:val="28"/>
        </w:rPr>
        <w:t xml:space="preserve">№ </w:t>
      </w:r>
      <w:r w:rsidR="00B127B9">
        <w:rPr>
          <w:sz w:val="28"/>
          <w:szCs w:val="28"/>
        </w:rPr>
        <w:t xml:space="preserve"> 47</w:t>
      </w:r>
      <w:bookmarkStart w:id="0" w:name="_GoBack"/>
      <w:bookmarkEnd w:id="0"/>
    </w:p>
    <w:p w:rsidR="00AF003C" w:rsidRDefault="00AF003C" w:rsidP="00AF003C">
      <w:pPr>
        <w:ind w:firstLine="5580"/>
      </w:pPr>
    </w:p>
    <w:p w:rsidR="00AF003C" w:rsidRDefault="00AF003C" w:rsidP="00AF003C">
      <w:pPr>
        <w:jc w:val="center"/>
        <w:rPr>
          <w:b/>
          <w:bCs/>
          <w:sz w:val="28"/>
          <w:szCs w:val="28"/>
        </w:rPr>
      </w:pPr>
      <w:r>
        <w:rPr>
          <w:b/>
          <w:bCs/>
          <w:sz w:val="28"/>
          <w:szCs w:val="28"/>
        </w:rPr>
        <w:t>АДМИНИСТРАТИВНЫЙ РЕГЛАМЕНТ</w:t>
      </w:r>
    </w:p>
    <w:p w:rsidR="00AF003C" w:rsidRPr="00040A8C" w:rsidRDefault="00AF003C" w:rsidP="00040A8C">
      <w:pPr>
        <w:widowControl w:val="0"/>
        <w:autoSpaceDE w:val="0"/>
        <w:autoSpaceDN w:val="0"/>
        <w:adjustRightInd w:val="0"/>
        <w:ind w:firstLine="709"/>
        <w:jc w:val="center"/>
        <w:rPr>
          <w:b/>
          <w:sz w:val="28"/>
          <w:szCs w:val="28"/>
        </w:rPr>
      </w:pPr>
      <w:r>
        <w:rPr>
          <w:b/>
          <w:bCs/>
          <w:sz w:val="28"/>
          <w:szCs w:val="28"/>
        </w:rPr>
        <w:t xml:space="preserve">предоставления муниципальной услуги </w:t>
      </w:r>
      <w:r>
        <w:rPr>
          <w:b/>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AF003C" w:rsidRDefault="00AF003C" w:rsidP="00040A8C">
      <w:pPr>
        <w:widowControl w:val="0"/>
        <w:tabs>
          <w:tab w:val="left" w:pos="142"/>
          <w:tab w:val="left" w:pos="284"/>
        </w:tabs>
        <w:autoSpaceDE w:val="0"/>
        <w:autoSpaceDN w:val="0"/>
        <w:adjustRightInd w:val="0"/>
        <w:jc w:val="center"/>
        <w:rPr>
          <w:b/>
          <w:bCs/>
          <w:sz w:val="28"/>
          <w:szCs w:val="28"/>
        </w:rPr>
      </w:pPr>
      <w:bookmarkStart w:id="1" w:name="sub_1001"/>
      <w:r>
        <w:rPr>
          <w:b/>
          <w:bCs/>
          <w:sz w:val="28"/>
          <w:szCs w:val="28"/>
        </w:rPr>
        <w:t>1. Общие положения</w:t>
      </w:r>
      <w:bookmarkEnd w:id="1"/>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административный регламент по предоставлению муниципальной услуги </w:t>
      </w:r>
      <w:r>
        <w:rPr>
          <w:rFonts w:ascii="Times New Roman" w:hAnsi="Times New Roman"/>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r>
        <w:rPr>
          <w:rFonts w:ascii="Times New Roman" w:hAnsi="Times New Roman" w:cs="Times New Roman"/>
          <w:sz w:val="28"/>
          <w:szCs w:val="28"/>
        </w:rPr>
        <w:t xml:space="preserve"> (далее - Административный регламент) - определяет стандарт, состав, сроки и последовательность действий (административных процедур) администрации </w:t>
      </w:r>
      <w:r w:rsidR="00CD4107">
        <w:rPr>
          <w:rFonts w:ascii="Times New Roman" w:hAnsi="Times New Roman"/>
          <w:sz w:val="28"/>
          <w:szCs w:val="28"/>
        </w:rPr>
        <w:t>сельского поселения «</w:t>
      </w:r>
      <w:proofErr w:type="spellStart"/>
      <w:r w:rsidR="00CD4107">
        <w:rPr>
          <w:rFonts w:ascii="Times New Roman" w:hAnsi="Times New Roman"/>
          <w:sz w:val="28"/>
          <w:szCs w:val="28"/>
        </w:rPr>
        <w:t>Матусовское</w:t>
      </w:r>
      <w:proofErr w:type="spellEnd"/>
      <w:r w:rsidR="000754ED">
        <w:rPr>
          <w:rFonts w:ascii="Times New Roman" w:hAnsi="Times New Roman"/>
          <w:sz w:val="28"/>
          <w:szCs w:val="28"/>
        </w:rPr>
        <w:t>»</w:t>
      </w:r>
      <w:r>
        <w:rPr>
          <w:rFonts w:ascii="Times New Roman" w:hAnsi="Times New Roman" w:cs="Times New Roman"/>
          <w:sz w:val="28"/>
          <w:szCs w:val="28"/>
        </w:rPr>
        <w:t xml:space="preserve"> (далее также - Администрация) при предоставлении муниципальной услуги по </w:t>
      </w:r>
      <w:r>
        <w:rPr>
          <w:rFonts w:ascii="Times New Roman" w:hAnsi="Times New Roman"/>
          <w:bCs/>
          <w:sz w:val="28"/>
          <w:szCs w:val="28"/>
        </w:rPr>
        <w:t>даче письменных разъяснений налогоплательщикам и налоговым агентам по вопросам применения</w:t>
      </w:r>
      <w:proofErr w:type="gramEnd"/>
      <w:r>
        <w:rPr>
          <w:rFonts w:ascii="Times New Roman" w:hAnsi="Times New Roman"/>
          <w:bCs/>
          <w:sz w:val="28"/>
          <w:szCs w:val="28"/>
        </w:rPr>
        <w:t xml:space="preserve"> муниципальных нормативных правовых актов о местных налогах и сборах</w:t>
      </w:r>
      <w:r>
        <w:rPr>
          <w:rFonts w:ascii="Times New Roman" w:hAnsi="Times New Roman" w:cs="Times New Roman"/>
          <w:sz w:val="28"/>
          <w:szCs w:val="28"/>
        </w:rPr>
        <w:t>.</w:t>
      </w:r>
    </w:p>
    <w:p w:rsidR="00AF003C" w:rsidRDefault="00AF003C" w:rsidP="00AF003C">
      <w:pPr>
        <w:pStyle w:val="ConsPlusNormal0"/>
        <w:ind w:firstLine="709"/>
        <w:jc w:val="both"/>
        <w:rPr>
          <w:rFonts w:ascii="Times New Roman" w:hAnsi="Times New Roman" w:cs="Times New Roman"/>
          <w:sz w:val="28"/>
          <w:szCs w:val="28"/>
        </w:rPr>
      </w:pPr>
      <w:bookmarkStart w:id="2" w:name="Par40"/>
      <w:bookmarkEnd w:id="2"/>
      <w:r>
        <w:rPr>
          <w:rFonts w:ascii="Times New Roman" w:hAnsi="Times New Roman" w:cs="Times New Roman"/>
          <w:sz w:val="28"/>
          <w:szCs w:val="28"/>
        </w:rPr>
        <w:t>1.2. Круг заявителей.</w:t>
      </w:r>
    </w:p>
    <w:p w:rsidR="00AF003C" w:rsidRDefault="00AF003C" w:rsidP="00AF003C">
      <w:pPr>
        <w:autoSpaceDE w:val="0"/>
        <w:autoSpaceDN w:val="0"/>
        <w:adjustRightInd w:val="0"/>
        <w:ind w:firstLine="708"/>
        <w:jc w:val="both"/>
        <w:rPr>
          <w:sz w:val="28"/>
          <w:szCs w:val="28"/>
        </w:rPr>
      </w:pPr>
      <w:proofErr w:type="gramStart"/>
      <w:r>
        <w:rPr>
          <w:sz w:val="28"/>
          <w:szCs w:val="28"/>
        </w:rPr>
        <w:t>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w:t>
      </w:r>
      <w:proofErr w:type="gramEnd"/>
      <w:r>
        <w:rPr>
          <w:sz w:val="28"/>
          <w:szCs w:val="28"/>
        </w:rPr>
        <w:t xml:space="preserve"> их уполномоченные представители (далее - заявители).</w:t>
      </w:r>
    </w:p>
    <w:p w:rsidR="00AF003C" w:rsidRDefault="00AF003C" w:rsidP="00AF003C">
      <w:pPr>
        <w:ind w:firstLine="709"/>
        <w:jc w:val="both"/>
        <w:rPr>
          <w:sz w:val="28"/>
          <w:szCs w:val="28"/>
        </w:rPr>
      </w:pPr>
      <w:r>
        <w:rPr>
          <w:sz w:val="28"/>
          <w:szCs w:val="28"/>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F003C" w:rsidRPr="000754ED" w:rsidRDefault="00AF003C" w:rsidP="00AF003C">
      <w:pPr>
        <w:widowControl w:val="0"/>
        <w:tabs>
          <w:tab w:val="left" w:pos="142"/>
          <w:tab w:val="left" w:pos="284"/>
        </w:tabs>
        <w:autoSpaceDE w:val="0"/>
        <w:autoSpaceDN w:val="0"/>
        <w:adjustRightInd w:val="0"/>
        <w:ind w:firstLine="709"/>
        <w:jc w:val="both"/>
        <w:rPr>
          <w:sz w:val="28"/>
          <w:szCs w:val="28"/>
        </w:rPr>
      </w:pPr>
      <w:r>
        <w:rPr>
          <w:sz w:val="28"/>
          <w:szCs w:val="28"/>
        </w:rPr>
        <w:t xml:space="preserve">на стендах в местах предоставления муниципальной услуги и услуг, </w:t>
      </w:r>
      <w:r w:rsidRPr="000754ED">
        <w:rPr>
          <w:sz w:val="28"/>
          <w:szCs w:val="28"/>
        </w:rPr>
        <w:t xml:space="preserve">которые являются необходимыми и обязательными для предоставления муниципальной услуги; </w:t>
      </w:r>
    </w:p>
    <w:p w:rsidR="00AF003C" w:rsidRPr="00040A8C" w:rsidRDefault="00CD4107" w:rsidP="00040A8C">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Pr>
          <w:rFonts w:ascii="Times New Roman" w:hAnsi="Times New Roman"/>
          <w:sz w:val="28"/>
          <w:szCs w:val="28"/>
        </w:rPr>
        <w:t>на сайте МР «</w:t>
      </w:r>
      <w:proofErr w:type="spellStart"/>
      <w:r>
        <w:rPr>
          <w:rFonts w:ascii="Times New Roman" w:hAnsi="Times New Roman"/>
          <w:sz w:val="28"/>
          <w:szCs w:val="28"/>
        </w:rPr>
        <w:t>Балейский</w:t>
      </w:r>
      <w:proofErr w:type="spellEnd"/>
      <w:r>
        <w:rPr>
          <w:rFonts w:ascii="Times New Roman" w:hAnsi="Times New Roman"/>
          <w:sz w:val="28"/>
          <w:szCs w:val="28"/>
        </w:rPr>
        <w:t xml:space="preserve"> район»</w:t>
      </w:r>
      <w:r w:rsidR="00AF003C" w:rsidRPr="000754ED">
        <w:rPr>
          <w:rFonts w:ascii="Times New Roman" w:hAnsi="Times New Roman"/>
          <w:sz w:val="28"/>
          <w:szCs w:val="28"/>
        </w:rPr>
        <w:t>:</w:t>
      </w:r>
      <w:r w:rsidR="00AF003C" w:rsidRPr="000754ED">
        <w:rPr>
          <w:rFonts w:ascii="Times New Roman" w:eastAsia="Calibri" w:hAnsi="Times New Roman"/>
          <w:sz w:val="28"/>
          <w:szCs w:val="28"/>
          <w:lang w:eastAsia="en-US"/>
        </w:rPr>
        <w:t xml:space="preserve"> </w:t>
      </w:r>
      <w:r w:rsidRPr="00CD4107">
        <w:rPr>
          <w:rFonts w:ascii="Times New Roman" w:hAnsi="Times New Roman"/>
          <w:sz w:val="28"/>
          <w:szCs w:val="28"/>
        </w:rPr>
        <w:t>http://</w:t>
      </w:r>
      <w:proofErr w:type="spellStart"/>
      <w:r w:rsidRPr="00CD4107">
        <w:rPr>
          <w:rFonts w:ascii="Times New Roman" w:hAnsi="Times New Roman"/>
          <w:sz w:val="28"/>
          <w:szCs w:val="28"/>
          <w:lang w:val="en-US"/>
        </w:rPr>
        <w:t>baleysk</w:t>
      </w:r>
      <w:proofErr w:type="spellEnd"/>
      <w:r w:rsidRPr="00CD4107">
        <w:rPr>
          <w:rFonts w:ascii="Times New Roman" w:hAnsi="Times New Roman"/>
          <w:sz w:val="28"/>
          <w:szCs w:val="28"/>
        </w:rPr>
        <w:t>.75/</w:t>
      </w:r>
      <w:proofErr w:type="spellStart"/>
      <w:r w:rsidRPr="00CD4107">
        <w:rPr>
          <w:rFonts w:ascii="Times New Roman" w:hAnsi="Times New Roman"/>
          <w:sz w:val="28"/>
          <w:szCs w:val="28"/>
          <w:lang w:val="en-US"/>
        </w:rPr>
        <w:t>ru</w:t>
      </w:r>
      <w:proofErr w:type="spellEnd"/>
      <w:r w:rsidR="000754ED" w:rsidRPr="000754ED">
        <w:rPr>
          <w:rFonts w:ascii="Times New Roman" w:hAnsi="Times New Roman"/>
          <w:sz w:val="28"/>
          <w:szCs w:val="28"/>
        </w:rPr>
        <w:t>;</w:t>
      </w:r>
    </w:p>
    <w:p w:rsidR="000754ED" w:rsidRPr="000754ED" w:rsidRDefault="000754ED" w:rsidP="000754ED">
      <w:pPr>
        <w:shd w:val="clear" w:color="auto" w:fill="FFFFFF"/>
        <w:autoSpaceDE w:val="0"/>
        <w:autoSpaceDN w:val="0"/>
        <w:adjustRightInd w:val="0"/>
        <w:spacing w:line="360" w:lineRule="exact"/>
        <w:ind w:firstLine="709"/>
        <w:jc w:val="both"/>
        <w:rPr>
          <w:sz w:val="28"/>
          <w:szCs w:val="28"/>
        </w:rPr>
      </w:pPr>
      <w:r w:rsidRPr="000754ED">
        <w:rPr>
          <w:sz w:val="28"/>
          <w:szCs w:val="28"/>
        </w:rPr>
        <w:t>Заявитель имеет право выбора способа получения информации.</w:t>
      </w:r>
    </w:p>
    <w:p w:rsidR="000754ED" w:rsidRPr="000754ED" w:rsidRDefault="000754ED" w:rsidP="000754ED">
      <w:pPr>
        <w:shd w:val="clear" w:color="auto" w:fill="FFFFFF"/>
        <w:autoSpaceDE w:val="0"/>
        <w:autoSpaceDN w:val="0"/>
        <w:adjustRightInd w:val="0"/>
        <w:spacing w:line="360" w:lineRule="exact"/>
        <w:ind w:firstLine="709"/>
        <w:jc w:val="both"/>
        <w:rPr>
          <w:sz w:val="28"/>
          <w:szCs w:val="28"/>
        </w:rPr>
      </w:pPr>
      <w:r w:rsidRPr="000754ED">
        <w:rPr>
          <w:sz w:val="28"/>
          <w:szCs w:val="28"/>
        </w:rPr>
        <w:lastRenderedPageBreak/>
        <w:t>Заявитель может получить информацию о порядке предоставления муниципальной услуги:</w:t>
      </w:r>
    </w:p>
    <w:p w:rsidR="000754ED" w:rsidRPr="000754ED"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0754ED">
        <w:rPr>
          <w:rFonts w:ascii="Times New Roman" w:hAnsi="Times New Roman"/>
          <w:sz w:val="28"/>
          <w:szCs w:val="28"/>
        </w:rPr>
        <w:t xml:space="preserve">1) непосредственно в Администрации </w:t>
      </w:r>
      <w:r w:rsidR="00CD4107">
        <w:rPr>
          <w:rFonts w:ascii="Times New Roman" w:hAnsi="Times New Roman"/>
          <w:sz w:val="28"/>
          <w:szCs w:val="28"/>
        </w:rPr>
        <w:t>сельского поселения «</w:t>
      </w:r>
      <w:proofErr w:type="spellStart"/>
      <w:r w:rsidR="00CD4107">
        <w:rPr>
          <w:rFonts w:ascii="Times New Roman" w:hAnsi="Times New Roman"/>
          <w:sz w:val="28"/>
          <w:szCs w:val="28"/>
        </w:rPr>
        <w:t>Матусовское</w:t>
      </w:r>
      <w:proofErr w:type="spellEnd"/>
      <w:r w:rsidRPr="000754ED">
        <w:rPr>
          <w:rFonts w:ascii="Times New Roman" w:hAnsi="Times New Roman"/>
          <w:sz w:val="28"/>
          <w:szCs w:val="28"/>
        </w:rPr>
        <w:t>»  муниципального района «</w:t>
      </w:r>
      <w:proofErr w:type="spellStart"/>
      <w:r w:rsidR="00CD4107">
        <w:rPr>
          <w:rFonts w:ascii="Times New Roman" w:hAnsi="Times New Roman"/>
          <w:sz w:val="28"/>
          <w:szCs w:val="28"/>
        </w:rPr>
        <w:t>Балейский</w:t>
      </w:r>
      <w:proofErr w:type="spellEnd"/>
      <w:r w:rsidRPr="000754ED">
        <w:rPr>
          <w:rFonts w:ascii="Times New Roman" w:hAnsi="Times New Roman"/>
          <w:sz w:val="28"/>
          <w:szCs w:val="28"/>
        </w:rPr>
        <w:t xml:space="preserve"> район».</w:t>
      </w:r>
    </w:p>
    <w:p w:rsidR="000754ED" w:rsidRPr="000754ED"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0754ED">
        <w:rPr>
          <w:rFonts w:ascii="Times New Roman" w:hAnsi="Times New Roman"/>
          <w:sz w:val="28"/>
          <w:szCs w:val="28"/>
        </w:rPr>
        <w:t>Информация о месте нахождения и графике работы:</w:t>
      </w:r>
    </w:p>
    <w:p w:rsidR="000754ED" w:rsidRPr="00CD4107" w:rsidRDefault="000754ED" w:rsidP="00CD4107">
      <w:pPr>
        <w:pStyle w:val="ConsPlusNormal0"/>
        <w:spacing w:before="220"/>
        <w:ind w:firstLine="708"/>
        <w:jc w:val="both"/>
        <w:rPr>
          <w:rFonts w:ascii="Times New Roman" w:hAnsi="Times New Roman" w:cs="Times New Roman"/>
          <w:sz w:val="28"/>
          <w:szCs w:val="28"/>
        </w:rPr>
      </w:pPr>
      <w:r w:rsidRPr="000754ED">
        <w:rPr>
          <w:rFonts w:ascii="Times New Roman" w:hAnsi="Times New Roman" w:cs="Times New Roman"/>
          <w:sz w:val="28"/>
          <w:szCs w:val="28"/>
        </w:rPr>
        <w:t xml:space="preserve">- </w:t>
      </w:r>
      <w:r w:rsidRPr="000754ED">
        <w:rPr>
          <w:rFonts w:ascii="Times New Roman" w:hAnsi="Times New Roman" w:cs="Times New Roman"/>
          <w:sz w:val="28"/>
          <w:szCs w:val="28"/>
          <w:u w:val="single"/>
        </w:rPr>
        <w:t>местонахождение:</w:t>
      </w:r>
      <w:r w:rsidRPr="000754ED">
        <w:rPr>
          <w:rFonts w:ascii="Times New Roman" w:hAnsi="Times New Roman" w:cs="Times New Roman"/>
          <w:sz w:val="28"/>
          <w:szCs w:val="28"/>
        </w:rPr>
        <w:t xml:space="preserve"> Забайкальский край, </w:t>
      </w:r>
      <w:proofErr w:type="spellStart"/>
      <w:r w:rsidR="00CD4107">
        <w:rPr>
          <w:rFonts w:ascii="Times New Roman" w:hAnsi="Times New Roman" w:cs="Times New Roman"/>
          <w:sz w:val="28"/>
          <w:szCs w:val="28"/>
        </w:rPr>
        <w:t>Балейский</w:t>
      </w:r>
      <w:proofErr w:type="spellEnd"/>
      <w:r w:rsidR="00CD4107">
        <w:rPr>
          <w:rFonts w:ascii="Times New Roman" w:hAnsi="Times New Roman" w:cs="Times New Roman"/>
          <w:sz w:val="28"/>
          <w:szCs w:val="28"/>
        </w:rPr>
        <w:t xml:space="preserve"> район, </w:t>
      </w:r>
      <w:proofErr w:type="spellStart"/>
      <w:r w:rsidR="00CD4107">
        <w:rPr>
          <w:rFonts w:ascii="Times New Roman" w:hAnsi="Times New Roman" w:cs="Times New Roman"/>
          <w:sz w:val="28"/>
          <w:szCs w:val="28"/>
        </w:rPr>
        <w:t>с</w:t>
      </w:r>
      <w:proofErr w:type="gramStart"/>
      <w:r w:rsidR="00CD4107">
        <w:rPr>
          <w:rFonts w:ascii="Times New Roman" w:hAnsi="Times New Roman" w:cs="Times New Roman"/>
          <w:sz w:val="28"/>
          <w:szCs w:val="28"/>
        </w:rPr>
        <w:t>.М</w:t>
      </w:r>
      <w:proofErr w:type="gramEnd"/>
      <w:r w:rsidR="00CD4107">
        <w:rPr>
          <w:rFonts w:ascii="Times New Roman" w:hAnsi="Times New Roman" w:cs="Times New Roman"/>
          <w:sz w:val="28"/>
          <w:szCs w:val="28"/>
        </w:rPr>
        <w:t>атусово</w:t>
      </w:r>
      <w:proofErr w:type="spellEnd"/>
      <w:r w:rsidRPr="000754ED">
        <w:rPr>
          <w:rFonts w:ascii="Times New Roman" w:hAnsi="Times New Roman" w:cs="Times New Roman"/>
          <w:sz w:val="28"/>
          <w:szCs w:val="28"/>
        </w:rPr>
        <w:t xml:space="preserve"> ул.</w:t>
      </w:r>
      <w:r w:rsidR="00CD4107">
        <w:rPr>
          <w:rFonts w:ascii="Times New Roman" w:hAnsi="Times New Roman" w:cs="Times New Roman"/>
          <w:sz w:val="28"/>
          <w:szCs w:val="28"/>
        </w:rPr>
        <w:t>Центральная,16</w:t>
      </w:r>
    </w:p>
    <w:p w:rsidR="000754ED" w:rsidRPr="000754ED" w:rsidRDefault="000754ED" w:rsidP="000754ED">
      <w:pPr>
        <w:pStyle w:val="a9"/>
        <w:shd w:val="clear" w:color="auto" w:fill="FFFFFF"/>
        <w:autoSpaceDE w:val="0"/>
        <w:autoSpaceDN w:val="0"/>
        <w:adjustRightInd w:val="0"/>
        <w:spacing w:line="360" w:lineRule="exact"/>
        <w:ind w:left="0" w:firstLine="708"/>
        <w:jc w:val="both"/>
        <w:rPr>
          <w:rFonts w:ascii="Times New Roman" w:hAnsi="Times New Roman"/>
          <w:sz w:val="28"/>
          <w:szCs w:val="28"/>
        </w:rPr>
      </w:pPr>
      <w:r w:rsidRPr="000754ED">
        <w:rPr>
          <w:rFonts w:ascii="Times New Roman" w:hAnsi="Times New Roman"/>
          <w:sz w:val="28"/>
          <w:szCs w:val="28"/>
        </w:rPr>
        <w:t xml:space="preserve">- </w:t>
      </w:r>
      <w:r w:rsidRPr="000754ED">
        <w:rPr>
          <w:rFonts w:ascii="Times New Roman" w:hAnsi="Times New Roman"/>
          <w:sz w:val="28"/>
          <w:szCs w:val="28"/>
          <w:u w:val="single"/>
        </w:rPr>
        <w:t>график работы</w:t>
      </w:r>
      <w:r w:rsidRPr="000754ED">
        <w:rPr>
          <w:rFonts w:ascii="Times New Roman" w:hAnsi="Times New Roman"/>
          <w:sz w:val="28"/>
          <w:szCs w:val="28"/>
        </w:rPr>
        <w:t>: ежедневно с 8-00 до 16-00 часов, перерыв с 12-00 до 13-00 часов, за исключением выходных и праздничных дней;</w:t>
      </w:r>
    </w:p>
    <w:p w:rsidR="000754ED" w:rsidRPr="000754ED"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0754ED">
        <w:rPr>
          <w:rFonts w:ascii="Times New Roman" w:hAnsi="Times New Roman"/>
          <w:sz w:val="28"/>
          <w:szCs w:val="28"/>
        </w:rPr>
        <w:t xml:space="preserve">- </w:t>
      </w:r>
      <w:r w:rsidRPr="000754ED">
        <w:rPr>
          <w:rFonts w:ascii="Times New Roman" w:hAnsi="Times New Roman"/>
          <w:sz w:val="28"/>
          <w:szCs w:val="28"/>
          <w:u w:val="single"/>
        </w:rPr>
        <w:t>телефоны для справок</w:t>
      </w:r>
      <w:r w:rsidR="00CD4107">
        <w:rPr>
          <w:rFonts w:ascii="Times New Roman" w:hAnsi="Times New Roman"/>
          <w:sz w:val="28"/>
          <w:szCs w:val="28"/>
        </w:rPr>
        <w:t>: 8 (30232) 58167</w:t>
      </w:r>
      <w:r w:rsidRPr="000754ED">
        <w:rPr>
          <w:rFonts w:ascii="Times New Roman" w:hAnsi="Times New Roman"/>
          <w:sz w:val="28"/>
          <w:szCs w:val="28"/>
        </w:rPr>
        <w:t xml:space="preserve">- </w:t>
      </w:r>
      <w:r w:rsidRPr="000754ED">
        <w:rPr>
          <w:rFonts w:ascii="Times New Roman" w:hAnsi="Times New Roman"/>
          <w:sz w:val="28"/>
          <w:szCs w:val="28"/>
          <w:u w:val="single"/>
        </w:rPr>
        <w:t>адрес Интернет-сайта</w:t>
      </w:r>
      <w:r w:rsidRPr="000754ED">
        <w:rPr>
          <w:rFonts w:ascii="Times New Roman" w:hAnsi="Times New Roman"/>
          <w:sz w:val="28"/>
          <w:szCs w:val="28"/>
        </w:rPr>
        <w:t xml:space="preserve">: </w:t>
      </w:r>
      <w:hyperlink r:id="rId8" w:history="1">
        <w:r w:rsidR="00CD4107" w:rsidRPr="00332172">
          <w:rPr>
            <w:rStyle w:val="a3"/>
            <w:sz w:val="28"/>
            <w:szCs w:val="28"/>
          </w:rPr>
          <w:t>http://</w:t>
        </w:r>
        <w:r w:rsidR="00CD4107" w:rsidRPr="00332172">
          <w:rPr>
            <w:rStyle w:val="a3"/>
            <w:sz w:val="28"/>
            <w:szCs w:val="28"/>
            <w:lang w:val="en-US"/>
          </w:rPr>
          <w:t>baleysk</w:t>
        </w:r>
        <w:r w:rsidR="00CD4107" w:rsidRPr="00332172">
          <w:rPr>
            <w:rStyle w:val="a3"/>
            <w:sz w:val="28"/>
            <w:szCs w:val="28"/>
          </w:rPr>
          <w:t>.75.</w:t>
        </w:r>
        <w:r w:rsidR="00CD4107" w:rsidRPr="00332172">
          <w:rPr>
            <w:rStyle w:val="a3"/>
            <w:sz w:val="28"/>
            <w:szCs w:val="28"/>
            <w:lang w:val="en-US"/>
          </w:rPr>
          <w:t>ru</w:t>
        </w:r>
      </w:hyperlink>
      <w:r w:rsidRPr="000754ED">
        <w:rPr>
          <w:rFonts w:ascii="Times New Roman" w:hAnsi="Times New Roman"/>
          <w:sz w:val="28"/>
          <w:szCs w:val="28"/>
        </w:rPr>
        <w:t>;</w:t>
      </w:r>
      <w:r w:rsidR="00CD4107">
        <w:rPr>
          <w:rFonts w:ascii="Times New Roman" w:hAnsi="Times New Roman"/>
          <w:sz w:val="28"/>
          <w:szCs w:val="28"/>
        </w:rPr>
        <w:t xml:space="preserve"> </w:t>
      </w:r>
    </w:p>
    <w:p w:rsidR="000754ED" w:rsidRPr="000754ED"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0754ED">
        <w:rPr>
          <w:rFonts w:ascii="Times New Roman" w:hAnsi="Times New Roman"/>
          <w:sz w:val="28"/>
          <w:szCs w:val="28"/>
        </w:rPr>
        <w:t xml:space="preserve">- </w:t>
      </w:r>
      <w:r w:rsidRPr="000754ED">
        <w:rPr>
          <w:rFonts w:ascii="Times New Roman" w:hAnsi="Times New Roman"/>
          <w:sz w:val="28"/>
          <w:szCs w:val="28"/>
          <w:u w:val="single"/>
        </w:rPr>
        <w:t>адрес электронной почты</w:t>
      </w:r>
      <w:r w:rsidRPr="000754ED">
        <w:rPr>
          <w:rFonts w:ascii="Times New Roman" w:hAnsi="Times New Roman"/>
          <w:sz w:val="28"/>
          <w:szCs w:val="28"/>
        </w:rPr>
        <w:t xml:space="preserve">: </w:t>
      </w:r>
      <w:r w:rsidRPr="000754ED">
        <w:rPr>
          <w:rFonts w:ascii="Times New Roman" w:hAnsi="Times New Roman"/>
          <w:sz w:val="28"/>
          <w:szCs w:val="28"/>
          <w:lang w:val="en-US"/>
        </w:rPr>
        <w:t>E</w:t>
      </w:r>
      <w:r w:rsidRPr="000754ED">
        <w:rPr>
          <w:rFonts w:ascii="Times New Roman" w:hAnsi="Times New Roman"/>
          <w:sz w:val="28"/>
          <w:szCs w:val="28"/>
        </w:rPr>
        <w:t>-</w:t>
      </w:r>
      <w:r w:rsidRPr="000754ED">
        <w:rPr>
          <w:rFonts w:ascii="Times New Roman" w:hAnsi="Times New Roman"/>
          <w:sz w:val="28"/>
          <w:szCs w:val="28"/>
          <w:lang w:val="en-US"/>
        </w:rPr>
        <w:t>mail</w:t>
      </w:r>
      <w:r w:rsidRPr="000754ED">
        <w:rPr>
          <w:rFonts w:ascii="Times New Roman" w:hAnsi="Times New Roman"/>
          <w:sz w:val="28"/>
          <w:szCs w:val="28"/>
        </w:rPr>
        <w:t>:</w:t>
      </w:r>
      <w:r w:rsidR="00CD4107" w:rsidRPr="00CD4107">
        <w:rPr>
          <w:rFonts w:ascii="Times New Roman" w:hAnsi="Times New Roman"/>
          <w:sz w:val="28"/>
          <w:szCs w:val="28"/>
        </w:rPr>
        <w:t xml:space="preserve"> </w:t>
      </w:r>
      <w:hyperlink r:id="rId9" w:history="1">
        <w:r w:rsidR="00CD4107" w:rsidRPr="00332172">
          <w:rPr>
            <w:rStyle w:val="a3"/>
            <w:sz w:val="28"/>
            <w:szCs w:val="28"/>
            <w:lang w:val="en-US"/>
          </w:rPr>
          <w:t>matysovo</w:t>
        </w:r>
        <w:r w:rsidR="00CD4107" w:rsidRPr="00CD4107">
          <w:rPr>
            <w:rStyle w:val="a3"/>
            <w:sz w:val="28"/>
            <w:szCs w:val="28"/>
          </w:rPr>
          <w:t>2014</w:t>
        </w:r>
        <w:r w:rsidR="00CD4107" w:rsidRPr="00332172">
          <w:rPr>
            <w:rStyle w:val="a3"/>
            <w:sz w:val="28"/>
            <w:szCs w:val="28"/>
          </w:rPr>
          <w:t>@</w:t>
        </w:r>
        <w:r w:rsidR="00CD4107" w:rsidRPr="00332172">
          <w:rPr>
            <w:rStyle w:val="a3"/>
            <w:sz w:val="28"/>
            <w:szCs w:val="28"/>
            <w:lang w:val="en-US"/>
          </w:rPr>
          <w:t>mail</w:t>
        </w:r>
        <w:r w:rsidR="00CD4107" w:rsidRPr="00332172">
          <w:rPr>
            <w:rStyle w:val="a3"/>
            <w:sz w:val="28"/>
            <w:szCs w:val="28"/>
          </w:rPr>
          <w:t>.</w:t>
        </w:r>
        <w:proofErr w:type="spellStart"/>
        <w:r w:rsidR="00CD4107" w:rsidRPr="00332172">
          <w:rPr>
            <w:rStyle w:val="a3"/>
            <w:sz w:val="28"/>
            <w:szCs w:val="28"/>
            <w:lang w:val="en-US"/>
          </w:rPr>
          <w:t>ru</w:t>
        </w:r>
        <w:proofErr w:type="spellEnd"/>
      </w:hyperlink>
      <w:r w:rsidRPr="000754ED">
        <w:rPr>
          <w:rFonts w:ascii="Times New Roman" w:hAnsi="Times New Roman"/>
          <w:sz w:val="28"/>
          <w:szCs w:val="28"/>
        </w:rPr>
        <w:t>;</w:t>
      </w:r>
      <w:r w:rsidR="00CD4107">
        <w:rPr>
          <w:rFonts w:ascii="Times New Roman" w:hAnsi="Times New Roman"/>
          <w:sz w:val="28"/>
          <w:szCs w:val="28"/>
        </w:rPr>
        <w:t xml:space="preserve"> </w:t>
      </w:r>
    </w:p>
    <w:p w:rsidR="000754ED" w:rsidRPr="000754ED"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0754ED">
        <w:rPr>
          <w:rFonts w:ascii="Times New Roman" w:hAnsi="Times New Roman"/>
          <w:sz w:val="28"/>
          <w:szCs w:val="28"/>
        </w:rPr>
        <w:t xml:space="preserve">2) непосредственно в </w:t>
      </w:r>
      <w:r w:rsidRPr="000754ED">
        <w:rPr>
          <w:rFonts w:ascii="Times New Roman" w:hAnsi="Times New Roman"/>
          <w:sz w:val="28"/>
          <w:szCs w:val="28"/>
          <w:shd w:val="clear" w:color="auto" w:fill="FFFFFF"/>
        </w:rPr>
        <w:t>Краевом государственном автономном учреждении "Многофункциональный центр предоставления государственных и муниципальных услуг Забайкальского края"</w:t>
      </w:r>
      <w:r w:rsidRPr="000754ED">
        <w:rPr>
          <w:rFonts w:ascii="Times New Roman" w:hAnsi="Times New Roman"/>
          <w:sz w:val="28"/>
          <w:szCs w:val="28"/>
        </w:rPr>
        <w:t xml:space="preserve"> (далее - МФЦ), а также его обособленных структурных подразделениях (территориальных обособленных структурных подразделений МФЦ) (далее – ТОСП МФЦ):</w:t>
      </w:r>
    </w:p>
    <w:p w:rsidR="000754ED" w:rsidRPr="000754ED" w:rsidRDefault="000754ED" w:rsidP="000754ED">
      <w:pPr>
        <w:spacing w:line="360" w:lineRule="exact"/>
        <w:ind w:firstLine="737"/>
        <w:jc w:val="both"/>
        <w:rPr>
          <w:sz w:val="28"/>
          <w:szCs w:val="28"/>
        </w:rPr>
      </w:pPr>
      <w:r w:rsidRPr="000754ED">
        <w:rPr>
          <w:sz w:val="28"/>
          <w:szCs w:val="28"/>
        </w:rPr>
        <w:t>Информация о месте нахождения и графике работы МФЦ и ТОСП МФЦ:</w:t>
      </w:r>
    </w:p>
    <w:p w:rsidR="000754ED" w:rsidRPr="000754ED" w:rsidRDefault="000754ED" w:rsidP="000754ED">
      <w:pPr>
        <w:pStyle w:val="af"/>
        <w:spacing w:line="360" w:lineRule="exact"/>
        <w:rPr>
          <w:rFonts w:ascii="Times New Roman" w:hAnsi="Times New Roman"/>
          <w:sz w:val="28"/>
          <w:szCs w:val="28"/>
        </w:rPr>
      </w:pPr>
      <w:r w:rsidRPr="000754ED">
        <w:rPr>
          <w:rFonts w:ascii="Times New Roman" w:hAnsi="Times New Roman"/>
          <w:sz w:val="28"/>
          <w:szCs w:val="28"/>
        </w:rPr>
        <w:t xml:space="preserve">а) МФЦ –   </w:t>
      </w:r>
      <w:r w:rsidRPr="000754ED">
        <w:rPr>
          <w:rFonts w:ascii="Times New Roman" w:hAnsi="Times New Roman"/>
          <w:sz w:val="28"/>
          <w:szCs w:val="28"/>
          <w:shd w:val="clear" w:color="auto" w:fill="FFFFFF"/>
        </w:rPr>
        <w:t>Краевое государственное автономное учреждение "Многофункциональный центр предоставления государственных и муниципальных услуг Забайкальского края"</w:t>
      </w:r>
      <w:r w:rsidRPr="000754ED">
        <w:rPr>
          <w:rFonts w:ascii="Times New Roman" w:hAnsi="Times New Roman"/>
          <w:sz w:val="28"/>
          <w:szCs w:val="28"/>
        </w:rPr>
        <w:t>.</w:t>
      </w:r>
    </w:p>
    <w:p w:rsidR="000754ED" w:rsidRPr="000754ED" w:rsidRDefault="000754ED" w:rsidP="000754ED">
      <w:pPr>
        <w:pStyle w:val="a9"/>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0754ED">
        <w:rPr>
          <w:rFonts w:ascii="Times New Roman" w:hAnsi="Times New Roman"/>
          <w:sz w:val="28"/>
          <w:szCs w:val="28"/>
        </w:rPr>
        <w:t xml:space="preserve">- </w:t>
      </w:r>
      <w:r w:rsidRPr="000754ED">
        <w:rPr>
          <w:rFonts w:ascii="Times New Roman" w:hAnsi="Times New Roman"/>
          <w:sz w:val="28"/>
          <w:szCs w:val="28"/>
          <w:u w:val="single"/>
        </w:rPr>
        <w:t>график работы</w:t>
      </w:r>
      <w:r w:rsidRPr="000754ED">
        <w:rPr>
          <w:rFonts w:ascii="Times New Roman" w:hAnsi="Times New Roman"/>
          <w:sz w:val="28"/>
          <w:szCs w:val="28"/>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2789"/>
        <w:gridCol w:w="6566"/>
      </w:tblGrid>
      <w:tr w:rsidR="000754ED" w:rsidRPr="000754ED" w:rsidTr="0043533F">
        <w:tc>
          <w:tcPr>
            <w:tcW w:w="2789" w:type="dxa"/>
            <w:shd w:val="clear" w:color="auto" w:fill="FFFFFF"/>
            <w:vAlign w:val="center"/>
            <w:hideMark/>
          </w:tcPr>
          <w:p w:rsidR="000754ED" w:rsidRPr="000754ED" w:rsidRDefault="000754ED" w:rsidP="0043533F">
            <w:pPr>
              <w:ind w:firstLine="709"/>
              <w:rPr>
                <w:sz w:val="28"/>
                <w:szCs w:val="28"/>
              </w:rPr>
            </w:pPr>
            <w:r w:rsidRPr="000754ED">
              <w:rPr>
                <w:sz w:val="28"/>
                <w:szCs w:val="28"/>
              </w:rPr>
              <w:t>понедельник</w:t>
            </w:r>
          </w:p>
        </w:tc>
        <w:tc>
          <w:tcPr>
            <w:tcW w:w="6566" w:type="dxa"/>
            <w:shd w:val="clear" w:color="auto" w:fill="FFFFFF"/>
            <w:vAlign w:val="center"/>
            <w:hideMark/>
          </w:tcPr>
          <w:p w:rsidR="000754ED" w:rsidRPr="000754ED" w:rsidRDefault="000754ED" w:rsidP="0043533F">
            <w:pPr>
              <w:rPr>
                <w:sz w:val="28"/>
                <w:szCs w:val="28"/>
              </w:rPr>
            </w:pPr>
            <w:r w:rsidRPr="000754ED">
              <w:rPr>
                <w:sz w:val="28"/>
                <w:szCs w:val="28"/>
              </w:rPr>
              <w:t>с 8-00 до 18-00;</w:t>
            </w:r>
          </w:p>
        </w:tc>
      </w:tr>
      <w:tr w:rsidR="000754ED" w:rsidRPr="000754ED" w:rsidTr="0043533F">
        <w:tc>
          <w:tcPr>
            <w:tcW w:w="2789" w:type="dxa"/>
            <w:shd w:val="clear" w:color="auto" w:fill="F5F5F5"/>
            <w:vAlign w:val="center"/>
            <w:hideMark/>
          </w:tcPr>
          <w:p w:rsidR="000754ED" w:rsidRPr="000754ED" w:rsidRDefault="000754ED" w:rsidP="0043533F">
            <w:pPr>
              <w:ind w:firstLine="709"/>
              <w:rPr>
                <w:sz w:val="28"/>
                <w:szCs w:val="28"/>
              </w:rPr>
            </w:pPr>
            <w:r w:rsidRPr="000754ED">
              <w:rPr>
                <w:sz w:val="28"/>
                <w:szCs w:val="28"/>
              </w:rPr>
              <w:t>вторник</w:t>
            </w:r>
          </w:p>
        </w:tc>
        <w:tc>
          <w:tcPr>
            <w:tcW w:w="6566" w:type="dxa"/>
            <w:shd w:val="clear" w:color="auto" w:fill="F5F5F5"/>
            <w:vAlign w:val="center"/>
            <w:hideMark/>
          </w:tcPr>
          <w:p w:rsidR="000754ED" w:rsidRPr="000754ED" w:rsidRDefault="000754ED" w:rsidP="0043533F">
            <w:pPr>
              <w:rPr>
                <w:sz w:val="28"/>
                <w:szCs w:val="28"/>
              </w:rPr>
            </w:pPr>
            <w:r w:rsidRPr="000754ED">
              <w:rPr>
                <w:sz w:val="28"/>
                <w:szCs w:val="28"/>
              </w:rPr>
              <w:t>с 8-00 до 20-00;</w:t>
            </w:r>
          </w:p>
        </w:tc>
      </w:tr>
      <w:tr w:rsidR="000754ED" w:rsidRPr="000754ED" w:rsidTr="0043533F">
        <w:tc>
          <w:tcPr>
            <w:tcW w:w="2789" w:type="dxa"/>
            <w:shd w:val="clear" w:color="auto" w:fill="FFFFFF"/>
            <w:vAlign w:val="center"/>
            <w:hideMark/>
          </w:tcPr>
          <w:p w:rsidR="000754ED" w:rsidRPr="000754ED" w:rsidRDefault="000754ED" w:rsidP="0043533F">
            <w:pPr>
              <w:ind w:firstLine="709"/>
              <w:rPr>
                <w:sz w:val="28"/>
                <w:szCs w:val="28"/>
              </w:rPr>
            </w:pPr>
            <w:r w:rsidRPr="000754ED">
              <w:rPr>
                <w:sz w:val="28"/>
                <w:szCs w:val="28"/>
              </w:rPr>
              <w:t>среда</w:t>
            </w:r>
          </w:p>
        </w:tc>
        <w:tc>
          <w:tcPr>
            <w:tcW w:w="6566" w:type="dxa"/>
            <w:shd w:val="clear" w:color="auto" w:fill="FFFFFF"/>
            <w:vAlign w:val="center"/>
            <w:hideMark/>
          </w:tcPr>
          <w:p w:rsidR="000754ED" w:rsidRPr="000754ED" w:rsidRDefault="000754ED" w:rsidP="0043533F">
            <w:pPr>
              <w:rPr>
                <w:sz w:val="28"/>
                <w:szCs w:val="28"/>
              </w:rPr>
            </w:pPr>
            <w:r w:rsidRPr="000754ED">
              <w:rPr>
                <w:sz w:val="28"/>
                <w:szCs w:val="28"/>
              </w:rPr>
              <w:t>с 8-00 до 18-00;</w:t>
            </w:r>
          </w:p>
        </w:tc>
      </w:tr>
      <w:tr w:rsidR="000754ED" w:rsidRPr="000754ED" w:rsidTr="0043533F">
        <w:tc>
          <w:tcPr>
            <w:tcW w:w="2789" w:type="dxa"/>
            <w:shd w:val="clear" w:color="auto" w:fill="F5F5F5"/>
            <w:vAlign w:val="center"/>
            <w:hideMark/>
          </w:tcPr>
          <w:p w:rsidR="000754ED" w:rsidRPr="000754ED" w:rsidRDefault="000754ED" w:rsidP="0043533F">
            <w:pPr>
              <w:ind w:firstLine="709"/>
              <w:rPr>
                <w:sz w:val="28"/>
                <w:szCs w:val="28"/>
              </w:rPr>
            </w:pPr>
            <w:r w:rsidRPr="000754ED">
              <w:rPr>
                <w:sz w:val="28"/>
                <w:szCs w:val="28"/>
              </w:rPr>
              <w:t>четверг</w:t>
            </w:r>
          </w:p>
        </w:tc>
        <w:tc>
          <w:tcPr>
            <w:tcW w:w="6566" w:type="dxa"/>
            <w:shd w:val="clear" w:color="auto" w:fill="F5F5F5"/>
            <w:vAlign w:val="center"/>
            <w:hideMark/>
          </w:tcPr>
          <w:p w:rsidR="000754ED" w:rsidRPr="000754ED" w:rsidRDefault="000754ED" w:rsidP="0043533F">
            <w:pPr>
              <w:rPr>
                <w:sz w:val="28"/>
                <w:szCs w:val="28"/>
              </w:rPr>
            </w:pPr>
            <w:r w:rsidRPr="000754ED">
              <w:rPr>
                <w:sz w:val="28"/>
                <w:szCs w:val="28"/>
              </w:rPr>
              <w:t>с 8-00 до 18-00;</w:t>
            </w:r>
          </w:p>
        </w:tc>
      </w:tr>
      <w:tr w:rsidR="000754ED" w:rsidRPr="000754ED" w:rsidTr="0043533F">
        <w:tc>
          <w:tcPr>
            <w:tcW w:w="2789" w:type="dxa"/>
            <w:shd w:val="clear" w:color="auto" w:fill="FFFFFF"/>
            <w:vAlign w:val="center"/>
            <w:hideMark/>
          </w:tcPr>
          <w:p w:rsidR="000754ED" w:rsidRPr="000754ED" w:rsidRDefault="000754ED" w:rsidP="0043533F">
            <w:pPr>
              <w:ind w:firstLine="709"/>
              <w:rPr>
                <w:sz w:val="28"/>
                <w:szCs w:val="28"/>
              </w:rPr>
            </w:pPr>
            <w:r w:rsidRPr="000754ED">
              <w:rPr>
                <w:sz w:val="28"/>
                <w:szCs w:val="28"/>
              </w:rPr>
              <w:t>пятница</w:t>
            </w:r>
          </w:p>
        </w:tc>
        <w:tc>
          <w:tcPr>
            <w:tcW w:w="6566" w:type="dxa"/>
            <w:shd w:val="clear" w:color="auto" w:fill="FFFFFF"/>
            <w:vAlign w:val="center"/>
            <w:hideMark/>
          </w:tcPr>
          <w:p w:rsidR="000754ED" w:rsidRPr="000754ED" w:rsidRDefault="000754ED" w:rsidP="0043533F">
            <w:pPr>
              <w:rPr>
                <w:sz w:val="28"/>
                <w:szCs w:val="28"/>
              </w:rPr>
            </w:pPr>
            <w:r w:rsidRPr="000754ED">
              <w:rPr>
                <w:sz w:val="28"/>
                <w:szCs w:val="28"/>
              </w:rPr>
              <w:t>с 8-00 до 18-00,</w:t>
            </w:r>
          </w:p>
        </w:tc>
      </w:tr>
      <w:tr w:rsidR="000754ED" w:rsidRPr="000754ED" w:rsidTr="0043533F">
        <w:tc>
          <w:tcPr>
            <w:tcW w:w="2789" w:type="dxa"/>
            <w:shd w:val="clear" w:color="auto" w:fill="FFFFFF"/>
            <w:vAlign w:val="center"/>
            <w:hideMark/>
          </w:tcPr>
          <w:p w:rsidR="000754ED" w:rsidRPr="000754ED" w:rsidRDefault="000754ED" w:rsidP="0043533F">
            <w:pPr>
              <w:ind w:firstLine="709"/>
              <w:rPr>
                <w:sz w:val="28"/>
                <w:szCs w:val="28"/>
              </w:rPr>
            </w:pPr>
            <w:r w:rsidRPr="000754ED">
              <w:rPr>
                <w:sz w:val="28"/>
                <w:szCs w:val="28"/>
              </w:rPr>
              <w:t>суббота</w:t>
            </w:r>
          </w:p>
        </w:tc>
        <w:tc>
          <w:tcPr>
            <w:tcW w:w="6566" w:type="dxa"/>
            <w:shd w:val="clear" w:color="auto" w:fill="FFFFFF"/>
            <w:vAlign w:val="center"/>
            <w:hideMark/>
          </w:tcPr>
          <w:p w:rsidR="000754ED" w:rsidRPr="000754ED" w:rsidRDefault="000754ED" w:rsidP="0043533F">
            <w:pPr>
              <w:rPr>
                <w:sz w:val="28"/>
                <w:szCs w:val="28"/>
              </w:rPr>
            </w:pPr>
            <w:r w:rsidRPr="000754ED">
              <w:rPr>
                <w:sz w:val="28"/>
                <w:szCs w:val="28"/>
              </w:rPr>
              <w:t>с 8-00 до 18-00,</w:t>
            </w:r>
          </w:p>
        </w:tc>
      </w:tr>
    </w:tbl>
    <w:p w:rsidR="000754ED" w:rsidRPr="00040A8C" w:rsidRDefault="000754ED" w:rsidP="00040A8C">
      <w:pPr>
        <w:pStyle w:val="af"/>
        <w:rPr>
          <w:rFonts w:ascii="Times New Roman" w:hAnsi="Times New Roman"/>
          <w:sz w:val="28"/>
          <w:szCs w:val="28"/>
        </w:rPr>
      </w:pPr>
      <w:r w:rsidRPr="00040A8C">
        <w:rPr>
          <w:rFonts w:ascii="Times New Roman" w:hAnsi="Times New Roman"/>
          <w:sz w:val="28"/>
          <w:szCs w:val="28"/>
        </w:rPr>
        <w:t>за исключением выходных и праздничных дней;</w:t>
      </w:r>
    </w:p>
    <w:p w:rsidR="000754ED" w:rsidRPr="00040A8C" w:rsidRDefault="000754ED" w:rsidP="00040A8C">
      <w:pPr>
        <w:pStyle w:val="af"/>
        <w:rPr>
          <w:rFonts w:ascii="Times New Roman" w:hAnsi="Times New Roman"/>
          <w:sz w:val="28"/>
          <w:szCs w:val="28"/>
        </w:rPr>
      </w:pPr>
      <w:r w:rsidRPr="00040A8C">
        <w:rPr>
          <w:rFonts w:ascii="Times New Roman" w:hAnsi="Times New Roman"/>
          <w:sz w:val="28"/>
          <w:szCs w:val="28"/>
        </w:rPr>
        <w:t xml:space="preserve">- </w:t>
      </w:r>
      <w:r w:rsidRPr="00040A8C">
        <w:rPr>
          <w:rFonts w:ascii="Times New Roman" w:hAnsi="Times New Roman"/>
          <w:sz w:val="28"/>
          <w:szCs w:val="28"/>
          <w:u w:val="single"/>
        </w:rPr>
        <w:t>телефоны для справок</w:t>
      </w:r>
      <w:r w:rsidRPr="00040A8C">
        <w:rPr>
          <w:rFonts w:ascii="Times New Roman" w:hAnsi="Times New Roman"/>
          <w:sz w:val="28"/>
          <w:szCs w:val="28"/>
        </w:rPr>
        <w:t xml:space="preserve">: </w:t>
      </w:r>
      <w:r w:rsidRPr="00040A8C">
        <w:rPr>
          <w:rFonts w:ascii="Times New Roman" w:hAnsi="Times New Roman"/>
          <w:sz w:val="28"/>
          <w:szCs w:val="28"/>
          <w:shd w:val="clear" w:color="auto" w:fill="FFFFFF"/>
        </w:rPr>
        <w:t xml:space="preserve"> 8 800 234-01-75</w:t>
      </w:r>
      <w:r w:rsidRPr="00040A8C">
        <w:rPr>
          <w:rFonts w:ascii="Times New Roman" w:hAnsi="Times New Roman"/>
          <w:sz w:val="28"/>
          <w:szCs w:val="28"/>
        </w:rPr>
        <w:t>;</w:t>
      </w:r>
    </w:p>
    <w:p w:rsidR="000754ED" w:rsidRPr="00040A8C" w:rsidRDefault="000754ED" w:rsidP="00040A8C">
      <w:pPr>
        <w:pStyle w:val="af"/>
        <w:rPr>
          <w:rFonts w:ascii="Times New Roman" w:hAnsi="Times New Roman"/>
          <w:sz w:val="28"/>
          <w:szCs w:val="28"/>
        </w:rPr>
      </w:pPr>
      <w:r w:rsidRPr="00040A8C">
        <w:rPr>
          <w:rFonts w:ascii="Times New Roman" w:hAnsi="Times New Roman"/>
          <w:sz w:val="28"/>
          <w:szCs w:val="28"/>
        </w:rPr>
        <w:t xml:space="preserve">- </w:t>
      </w:r>
      <w:r w:rsidRPr="00040A8C">
        <w:rPr>
          <w:rFonts w:ascii="Times New Roman" w:hAnsi="Times New Roman"/>
          <w:sz w:val="28"/>
          <w:szCs w:val="28"/>
          <w:u w:val="single"/>
        </w:rPr>
        <w:t>адрес Интернет-сайта</w:t>
      </w:r>
      <w:r w:rsidRPr="00040A8C">
        <w:rPr>
          <w:rFonts w:ascii="Times New Roman" w:hAnsi="Times New Roman"/>
          <w:sz w:val="28"/>
          <w:szCs w:val="28"/>
        </w:rPr>
        <w:t xml:space="preserve">: </w:t>
      </w:r>
      <w:hyperlink r:id="rId10" w:history="1">
        <w:r w:rsidRPr="00040A8C">
          <w:rPr>
            <w:rStyle w:val="a3"/>
            <w:rFonts w:eastAsiaTheme="minorEastAsia"/>
            <w:sz w:val="28"/>
            <w:szCs w:val="28"/>
          </w:rPr>
          <w:t>http://www.mfc-chita.ru/shilka</w:t>
        </w:r>
      </w:hyperlink>
      <w:r w:rsidRPr="00040A8C">
        <w:rPr>
          <w:rFonts w:ascii="Times New Roman" w:hAnsi="Times New Roman"/>
          <w:sz w:val="28"/>
          <w:szCs w:val="28"/>
        </w:rPr>
        <w:t>;</w:t>
      </w:r>
    </w:p>
    <w:p w:rsidR="000754ED" w:rsidRPr="00040A8C" w:rsidRDefault="000754ED" w:rsidP="00040A8C">
      <w:pPr>
        <w:pStyle w:val="af"/>
        <w:rPr>
          <w:rFonts w:ascii="Times New Roman" w:hAnsi="Times New Roman"/>
          <w:sz w:val="28"/>
          <w:szCs w:val="28"/>
        </w:rPr>
      </w:pPr>
      <w:r w:rsidRPr="00040A8C">
        <w:rPr>
          <w:rFonts w:ascii="Times New Roman" w:hAnsi="Times New Roman"/>
          <w:sz w:val="28"/>
          <w:szCs w:val="28"/>
          <w:u w:val="single"/>
        </w:rPr>
        <w:t xml:space="preserve">- адрес электронной почты: </w:t>
      </w:r>
      <w:r w:rsidRPr="00040A8C">
        <w:rPr>
          <w:rFonts w:ascii="Times New Roman" w:hAnsi="Times New Roman"/>
          <w:sz w:val="28"/>
          <w:szCs w:val="28"/>
          <w:u w:val="single"/>
          <w:lang w:val="en-US"/>
        </w:rPr>
        <w:t>E</w:t>
      </w:r>
      <w:r w:rsidRPr="00040A8C">
        <w:rPr>
          <w:rFonts w:ascii="Times New Roman" w:hAnsi="Times New Roman"/>
          <w:sz w:val="28"/>
          <w:szCs w:val="28"/>
          <w:u w:val="single"/>
        </w:rPr>
        <w:t>-</w:t>
      </w:r>
      <w:r w:rsidRPr="00040A8C">
        <w:rPr>
          <w:rFonts w:ascii="Times New Roman" w:hAnsi="Times New Roman"/>
          <w:sz w:val="28"/>
          <w:szCs w:val="28"/>
          <w:u w:val="single"/>
          <w:lang w:val="en-US"/>
        </w:rPr>
        <w:t>mail</w:t>
      </w:r>
      <w:r w:rsidRPr="00040A8C">
        <w:rPr>
          <w:rFonts w:ascii="Times New Roman" w:hAnsi="Times New Roman"/>
          <w:sz w:val="28"/>
          <w:szCs w:val="28"/>
          <w:u w:val="single"/>
        </w:rPr>
        <w:t xml:space="preserve">: </w:t>
      </w:r>
      <w:hyperlink r:id="rId11" w:history="1">
        <w:r w:rsidRPr="00040A8C">
          <w:rPr>
            <w:rStyle w:val="a3"/>
            <w:rFonts w:eastAsiaTheme="minorEastAsia"/>
            <w:sz w:val="28"/>
            <w:szCs w:val="28"/>
          </w:rPr>
          <w:t>info@mfc-</w:t>
        </w:r>
        <w:r w:rsidRPr="00040A8C">
          <w:rPr>
            <w:rStyle w:val="a3"/>
            <w:rFonts w:eastAsiaTheme="minorEastAsia"/>
            <w:sz w:val="28"/>
            <w:szCs w:val="28"/>
            <w:lang w:val="en-US"/>
          </w:rPr>
          <w:t>chita</w:t>
        </w:r>
        <w:r w:rsidRPr="00040A8C">
          <w:rPr>
            <w:rStyle w:val="a3"/>
            <w:rFonts w:eastAsiaTheme="minorEastAsia"/>
            <w:sz w:val="28"/>
            <w:szCs w:val="28"/>
          </w:rPr>
          <w:t>.</w:t>
        </w:r>
        <w:proofErr w:type="spellStart"/>
        <w:r w:rsidRPr="00040A8C">
          <w:rPr>
            <w:rStyle w:val="a3"/>
            <w:rFonts w:eastAsiaTheme="minorEastAsia"/>
            <w:sz w:val="28"/>
            <w:szCs w:val="28"/>
          </w:rPr>
          <w:t>ru</w:t>
        </w:r>
        <w:proofErr w:type="spellEnd"/>
      </w:hyperlink>
      <w:r w:rsidRPr="00040A8C">
        <w:rPr>
          <w:rFonts w:ascii="Times New Roman" w:hAnsi="Times New Roman"/>
          <w:sz w:val="28"/>
          <w:szCs w:val="28"/>
        </w:rPr>
        <w:t>;</w:t>
      </w:r>
    </w:p>
    <w:p w:rsidR="000754ED" w:rsidRPr="000754ED"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0754ED">
        <w:rPr>
          <w:rFonts w:ascii="Times New Roman" w:hAnsi="Times New Roman"/>
          <w:sz w:val="28"/>
          <w:szCs w:val="28"/>
        </w:rPr>
        <w:t>б) ТОСП МФЦ на территории г</w:t>
      </w:r>
      <w:r w:rsidR="00CD4107">
        <w:rPr>
          <w:rFonts w:ascii="Times New Roman" w:hAnsi="Times New Roman"/>
          <w:sz w:val="28"/>
          <w:szCs w:val="28"/>
        </w:rPr>
        <w:t>. Балей</w:t>
      </w:r>
      <w:r w:rsidRPr="000754ED">
        <w:rPr>
          <w:rFonts w:ascii="Times New Roman" w:hAnsi="Times New Roman"/>
          <w:sz w:val="28"/>
          <w:szCs w:val="28"/>
        </w:rPr>
        <w:t xml:space="preserve"> – </w:t>
      </w:r>
      <w:r w:rsidR="00CD4107">
        <w:rPr>
          <w:rFonts w:ascii="Times New Roman" w:hAnsi="Times New Roman"/>
          <w:sz w:val="28"/>
          <w:szCs w:val="28"/>
          <w:shd w:val="clear" w:color="auto" w:fill="FFFFFF"/>
        </w:rPr>
        <w:t>Забайкальский край, г. Балей, ул.</w:t>
      </w:r>
      <w:proofErr w:type="gramStart"/>
      <w:r w:rsidR="00CD4107">
        <w:rPr>
          <w:rFonts w:ascii="Times New Roman" w:hAnsi="Times New Roman"/>
          <w:sz w:val="28"/>
          <w:szCs w:val="28"/>
          <w:shd w:val="clear" w:color="auto" w:fill="FFFFFF"/>
        </w:rPr>
        <w:t xml:space="preserve"> </w:t>
      </w:r>
      <w:r w:rsidRPr="000754ED">
        <w:rPr>
          <w:rFonts w:ascii="Times New Roman" w:hAnsi="Times New Roman"/>
          <w:sz w:val="28"/>
          <w:szCs w:val="28"/>
        </w:rPr>
        <w:t>;</w:t>
      </w:r>
      <w:proofErr w:type="gramEnd"/>
    </w:p>
    <w:p w:rsidR="000754ED" w:rsidRPr="000754ED"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0754ED">
        <w:rPr>
          <w:rFonts w:ascii="Times New Roman" w:hAnsi="Times New Roman"/>
          <w:sz w:val="28"/>
          <w:szCs w:val="28"/>
        </w:rPr>
        <w:t xml:space="preserve">- </w:t>
      </w:r>
      <w:r w:rsidRPr="000754ED">
        <w:rPr>
          <w:rFonts w:ascii="Times New Roman" w:hAnsi="Times New Roman"/>
          <w:sz w:val="28"/>
          <w:szCs w:val="28"/>
          <w:u w:val="single"/>
        </w:rPr>
        <w:t>график работы</w:t>
      </w:r>
      <w:r w:rsidRPr="000754ED">
        <w:rPr>
          <w:rFonts w:ascii="Times New Roman" w:hAnsi="Times New Roman"/>
          <w:sz w:val="28"/>
          <w:szCs w:val="28"/>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2789"/>
        <w:gridCol w:w="6566"/>
      </w:tblGrid>
      <w:tr w:rsidR="000754ED" w:rsidRPr="000754ED" w:rsidTr="0043533F">
        <w:tc>
          <w:tcPr>
            <w:tcW w:w="1950" w:type="dxa"/>
            <w:shd w:val="clear" w:color="auto" w:fill="FFFFFF"/>
            <w:vAlign w:val="center"/>
            <w:hideMark/>
          </w:tcPr>
          <w:p w:rsidR="000754ED" w:rsidRPr="000754ED" w:rsidRDefault="000754ED" w:rsidP="0043533F">
            <w:pPr>
              <w:ind w:firstLine="709"/>
              <w:rPr>
                <w:sz w:val="28"/>
                <w:szCs w:val="28"/>
              </w:rPr>
            </w:pPr>
            <w:r w:rsidRPr="000754ED">
              <w:rPr>
                <w:sz w:val="28"/>
                <w:szCs w:val="28"/>
              </w:rPr>
              <w:t>понедельник</w:t>
            </w:r>
          </w:p>
        </w:tc>
        <w:tc>
          <w:tcPr>
            <w:tcW w:w="4590" w:type="dxa"/>
            <w:shd w:val="clear" w:color="auto" w:fill="FFFFFF"/>
            <w:vAlign w:val="center"/>
            <w:hideMark/>
          </w:tcPr>
          <w:p w:rsidR="000754ED" w:rsidRPr="000754ED" w:rsidRDefault="000754ED" w:rsidP="0043533F">
            <w:pPr>
              <w:rPr>
                <w:sz w:val="28"/>
                <w:szCs w:val="28"/>
              </w:rPr>
            </w:pPr>
            <w:r w:rsidRPr="000754ED">
              <w:rPr>
                <w:sz w:val="28"/>
                <w:szCs w:val="28"/>
              </w:rPr>
              <w:t>с 8-00 до 17-00;</w:t>
            </w:r>
          </w:p>
        </w:tc>
      </w:tr>
      <w:tr w:rsidR="000754ED" w:rsidRPr="000754ED" w:rsidTr="0043533F">
        <w:tc>
          <w:tcPr>
            <w:tcW w:w="1950" w:type="dxa"/>
            <w:shd w:val="clear" w:color="auto" w:fill="F5F5F5"/>
            <w:vAlign w:val="center"/>
            <w:hideMark/>
          </w:tcPr>
          <w:p w:rsidR="000754ED" w:rsidRPr="000754ED" w:rsidRDefault="000754ED" w:rsidP="0043533F">
            <w:pPr>
              <w:ind w:firstLine="709"/>
              <w:rPr>
                <w:sz w:val="28"/>
                <w:szCs w:val="28"/>
              </w:rPr>
            </w:pPr>
            <w:r w:rsidRPr="000754ED">
              <w:rPr>
                <w:sz w:val="28"/>
                <w:szCs w:val="28"/>
              </w:rPr>
              <w:t>вторник</w:t>
            </w:r>
          </w:p>
        </w:tc>
        <w:tc>
          <w:tcPr>
            <w:tcW w:w="4590" w:type="dxa"/>
            <w:shd w:val="clear" w:color="auto" w:fill="F5F5F5"/>
            <w:vAlign w:val="center"/>
            <w:hideMark/>
          </w:tcPr>
          <w:p w:rsidR="000754ED" w:rsidRPr="000754ED" w:rsidRDefault="000754ED" w:rsidP="0043533F">
            <w:pPr>
              <w:rPr>
                <w:sz w:val="28"/>
                <w:szCs w:val="28"/>
              </w:rPr>
            </w:pPr>
            <w:r w:rsidRPr="000754ED">
              <w:rPr>
                <w:sz w:val="28"/>
                <w:szCs w:val="28"/>
              </w:rPr>
              <w:t>с 11-00 до 20-00;</w:t>
            </w:r>
          </w:p>
        </w:tc>
      </w:tr>
      <w:tr w:rsidR="000754ED" w:rsidRPr="000754ED" w:rsidTr="0043533F">
        <w:tc>
          <w:tcPr>
            <w:tcW w:w="1950" w:type="dxa"/>
            <w:shd w:val="clear" w:color="auto" w:fill="FFFFFF"/>
            <w:vAlign w:val="center"/>
            <w:hideMark/>
          </w:tcPr>
          <w:p w:rsidR="000754ED" w:rsidRPr="000754ED" w:rsidRDefault="000754ED" w:rsidP="0043533F">
            <w:pPr>
              <w:ind w:firstLine="709"/>
              <w:rPr>
                <w:sz w:val="28"/>
                <w:szCs w:val="28"/>
              </w:rPr>
            </w:pPr>
            <w:r w:rsidRPr="000754ED">
              <w:rPr>
                <w:sz w:val="28"/>
                <w:szCs w:val="28"/>
              </w:rPr>
              <w:t>среда</w:t>
            </w:r>
          </w:p>
        </w:tc>
        <w:tc>
          <w:tcPr>
            <w:tcW w:w="4590" w:type="dxa"/>
            <w:shd w:val="clear" w:color="auto" w:fill="FFFFFF"/>
            <w:vAlign w:val="center"/>
            <w:hideMark/>
          </w:tcPr>
          <w:p w:rsidR="000754ED" w:rsidRPr="000754ED" w:rsidRDefault="000754ED" w:rsidP="0043533F">
            <w:pPr>
              <w:rPr>
                <w:sz w:val="28"/>
                <w:szCs w:val="28"/>
              </w:rPr>
            </w:pPr>
            <w:r w:rsidRPr="000754ED">
              <w:rPr>
                <w:sz w:val="28"/>
                <w:szCs w:val="28"/>
              </w:rPr>
              <w:t>с 8-00 до 17-00;</w:t>
            </w:r>
          </w:p>
        </w:tc>
      </w:tr>
      <w:tr w:rsidR="000754ED" w:rsidRPr="000754ED" w:rsidTr="0043533F">
        <w:tc>
          <w:tcPr>
            <w:tcW w:w="1950" w:type="dxa"/>
            <w:shd w:val="clear" w:color="auto" w:fill="F5F5F5"/>
            <w:vAlign w:val="center"/>
            <w:hideMark/>
          </w:tcPr>
          <w:p w:rsidR="000754ED" w:rsidRPr="000754ED" w:rsidRDefault="000754ED" w:rsidP="0043533F">
            <w:pPr>
              <w:ind w:firstLine="709"/>
              <w:rPr>
                <w:sz w:val="28"/>
                <w:szCs w:val="28"/>
              </w:rPr>
            </w:pPr>
            <w:r w:rsidRPr="000754ED">
              <w:rPr>
                <w:sz w:val="28"/>
                <w:szCs w:val="28"/>
              </w:rPr>
              <w:t>четверг</w:t>
            </w:r>
          </w:p>
        </w:tc>
        <w:tc>
          <w:tcPr>
            <w:tcW w:w="4590" w:type="dxa"/>
            <w:shd w:val="clear" w:color="auto" w:fill="F5F5F5"/>
            <w:vAlign w:val="center"/>
            <w:hideMark/>
          </w:tcPr>
          <w:p w:rsidR="000754ED" w:rsidRPr="000754ED" w:rsidRDefault="000754ED" w:rsidP="0043533F">
            <w:pPr>
              <w:rPr>
                <w:sz w:val="28"/>
                <w:szCs w:val="28"/>
              </w:rPr>
            </w:pPr>
            <w:r w:rsidRPr="000754ED">
              <w:rPr>
                <w:sz w:val="28"/>
                <w:szCs w:val="28"/>
              </w:rPr>
              <w:t>с 8-00 до 17-00;</w:t>
            </w:r>
          </w:p>
        </w:tc>
      </w:tr>
      <w:tr w:rsidR="000754ED" w:rsidRPr="000754ED" w:rsidTr="0043533F">
        <w:tc>
          <w:tcPr>
            <w:tcW w:w="1950" w:type="dxa"/>
            <w:shd w:val="clear" w:color="auto" w:fill="FFFFFF"/>
            <w:vAlign w:val="center"/>
            <w:hideMark/>
          </w:tcPr>
          <w:p w:rsidR="000754ED" w:rsidRPr="000754ED" w:rsidRDefault="000754ED" w:rsidP="0043533F">
            <w:pPr>
              <w:ind w:firstLine="709"/>
              <w:rPr>
                <w:sz w:val="28"/>
                <w:szCs w:val="28"/>
              </w:rPr>
            </w:pPr>
            <w:r w:rsidRPr="000754ED">
              <w:rPr>
                <w:sz w:val="28"/>
                <w:szCs w:val="28"/>
              </w:rPr>
              <w:lastRenderedPageBreak/>
              <w:t>пятница</w:t>
            </w:r>
          </w:p>
        </w:tc>
        <w:tc>
          <w:tcPr>
            <w:tcW w:w="4590" w:type="dxa"/>
            <w:shd w:val="clear" w:color="auto" w:fill="FFFFFF"/>
            <w:vAlign w:val="center"/>
            <w:hideMark/>
          </w:tcPr>
          <w:p w:rsidR="000754ED" w:rsidRPr="000754ED" w:rsidRDefault="000754ED" w:rsidP="0043533F">
            <w:pPr>
              <w:rPr>
                <w:sz w:val="28"/>
                <w:szCs w:val="28"/>
              </w:rPr>
            </w:pPr>
            <w:r w:rsidRPr="000754ED">
              <w:rPr>
                <w:sz w:val="28"/>
                <w:szCs w:val="28"/>
              </w:rPr>
              <w:t>с 8-00 до 14-00,</w:t>
            </w:r>
          </w:p>
        </w:tc>
      </w:tr>
    </w:tbl>
    <w:p w:rsidR="000754ED" w:rsidRPr="000754ED"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0754ED">
        <w:rPr>
          <w:rFonts w:ascii="Times New Roman" w:hAnsi="Times New Roman"/>
          <w:sz w:val="28"/>
          <w:szCs w:val="28"/>
        </w:rPr>
        <w:t>за исключением выходных и праздничных дней;</w:t>
      </w:r>
    </w:p>
    <w:p w:rsidR="000754ED" w:rsidRPr="000754ED" w:rsidRDefault="000754ED" w:rsidP="000754ED">
      <w:pPr>
        <w:pStyle w:val="ConsPlusNormal0"/>
        <w:spacing w:before="220"/>
        <w:ind w:firstLine="540"/>
        <w:jc w:val="both"/>
        <w:rPr>
          <w:rFonts w:ascii="Times New Roman" w:hAnsi="Times New Roman" w:cs="Times New Roman"/>
          <w:sz w:val="28"/>
          <w:szCs w:val="28"/>
        </w:rPr>
      </w:pPr>
      <w:r w:rsidRPr="000754ED">
        <w:rPr>
          <w:rFonts w:ascii="Times New Roman" w:hAnsi="Times New Roman" w:cs="Times New Roman"/>
          <w:sz w:val="28"/>
          <w:szCs w:val="28"/>
        </w:rPr>
        <w:t xml:space="preserve">- </w:t>
      </w:r>
      <w:r w:rsidRPr="000754ED">
        <w:rPr>
          <w:rFonts w:ascii="Times New Roman" w:hAnsi="Times New Roman" w:cs="Times New Roman"/>
          <w:sz w:val="28"/>
          <w:szCs w:val="28"/>
          <w:u w:val="single"/>
        </w:rPr>
        <w:t>телефоны для справок</w:t>
      </w:r>
      <w:r w:rsidRPr="000754ED">
        <w:rPr>
          <w:rFonts w:ascii="Times New Roman" w:hAnsi="Times New Roman" w:cs="Times New Roman"/>
          <w:sz w:val="28"/>
          <w:szCs w:val="28"/>
        </w:rPr>
        <w:t xml:space="preserve">: </w:t>
      </w:r>
      <w:r w:rsidR="00CD4107">
        <w:rPr>
          <w:rFonts w:ascii="Times New Roman" w:hAnsi="Times New Roman" w:cs="Times New Roman"/>
          <w:sz w:val="28"/>
          <w:szCs w:val="28"/>
          <w:shd w:val="clear" w:color="auto" w:fill="FFFFFF"/>
        </w:rPr>
        <w:t>8(30232</w:t>
      </w:r>
      <w:r w:rsidRPr="000754ED">
        <w:rPr>
          <w:rFonts w:ascii="Times New Roman" w:hAnsi="Times New Roman" w:cs="Times New Roman"/>
          <w:sz w:val="28"/>
          <w:szCs w:val="28"/>
          <w:shd w:val="clear" w:color="auto" w:fill="FFFFFF"/>
        </w:rPr>
        <w:t xml:space="preserve">) </w:t>
      </w:r>
      <w:r w:rsidR="00CD4107">
        <w:rPr>
          <w:rFonts w:ascii="Times New Roman" w:hAnsi="Times New Roman" w:cs="Times New Roman"/>
          <w:sz w:val="28"/>
          <w:szCs w:val="28"/>
          <w:shd w:val="clear" w:color="auto" w:fill="FFFFFF"/>
        </w:rPr>
        <w:t>5-15-24</w:t>
      </w:r>
      <w:r w:rsidRPr="000754ED">
        <w:rPr>
          <w:rFonts w:ascii="Times New Roman" w:hAnsi="Times New Roman" w:cs="Times New Roman"/>
          <w:sz w:val="28"/>
          <w:szCs w:val="28"/>
        </w:rPr>
        <w:t>;</w:t>
      </w:r>
    </w:p>
    <w:p w:rsidR="000754ED" w:rsidRPr="000754ED" w:rsidRDefault="000754ED" w:rsidP="000754ED">
      <w:pPr>
        <w:pStyle w:val="ConsPlusNormal0"/>
        <w:spacing w:before="220"/>
        <w:ind w:firstLine="540"/>
        <w:jc w:val="both"/>
        <w:rPr>
          <w:rFonts w:ascii="Times New Roman" w:hAnsi="Times New Roman" w:cs="Times New Roman"/>
          <w:sz w:val="28"/>
          <w:szCs w:val="28"/>
        </w:rPr>
      </w:pPr>
      <w:r w:rsidRPr="000754ED">
        <w:rPr>
          <w:rFonts w:ascii="Times New Roman" w:hAnsi="Times New Roman" w:cs="Times New Roman"/>
          <w:sz w:val="28"/>
          <w:szCs w:val="28"/>
        </w:rPr>
        <w:t>Адрес электронной почты: E-</w:t>
      </w:r>
      <w:proofErr w:type="spellStart"/>
      <w:r w:rsidRPr="000754ED">
        <w:rPr>
          <w:rFonts w:ascii="Times New Roman" w:hAnsi="Times New Roman" w:cs="Times New Roman"/>
          <w:sz w:val="28"/>
          <w:szCs w:val="28"/>
        </w:rPr>
        <w:t>mail</w:t>
      </w:r>
      <w:proofErr w:type="spellEnd"/>
      <w:r w:rsidRPr="000754ED">
        <w:rPr>
          <w:rFonts w:ascii="Times New Roman" w:hAnsi="Times New Roman" w:cs="Times New Roman"/>
          <w:sz w:val="28"/>
          <w:szCs w:val="28"/>
        </w:rPr>
        <w:t xml:space="preserve">: </w:t>
      </w:r>
      <w:hyperlink r:id="rId12" w:history="1">
        <w:r w:rsidRPr="000754ED">
          <w:rPr>
            <w:rStyle w:val="a3"/>
            <w:rFonts w:eastAsiaTheme="minorEastAsia"/>
            <w:sz w:val="28"/>
            <w:szCs w:val="28"/>
          </w:rPr>
          <w:t>info@mfc-</w:t>
        </w:r>
        <w:r w:rsidRPr="000754ED">
          <w:rPr>
            <w:rStyle w:val="a3"/>
            <w:rFonts w:eastAsiaTheme="minorEastAsia"/>
            <w:sz w:val="28"/>
            <w:szCs w:val="28"/>
            <w:lang w:val="en-US"/>
          </w:rPr>
          <w:t>chita</w:t>
        </w:r>
        <w:r w:rsidRPr="000754ED">
          <w:rPr>
            <w:rStyle w:val="a3"/>
            <w:rFonts w:eastAsiaTheme="minorEastAsia"/>
            <w:sz w:val="28"/>
            <w:szCs w:val="28"/>
          </w:rPr>
          <w:t>.</w:t>
        </w:r>
        <w:proofErr w:type="spellStart"/>
        <w:r w:rsidRPr="000754ED">
          <w:rPr>
            <w:rStyle w:val="a3"/>
            <w:rFonts w:eastAsiaTheme="minorEastAsia"/>
            <w:sz w:val="28"/>
            <w:szCs w:val="28"/>
          </w:rPr>
          <w:t>ru</w:t>
        </w:r>
        <w:proofErr w:type="spellEnd"/>
      </w:hyperlink>
      <w:r w:rsidRPr="000754ED">
        <w:rPr>
          <w:rFonts w:ascii="Times New Roman" w:hAnsi="Times New Roman" w:cs="Times New Roman"/>
          <w:sz w:val="28"/>
          <w:szCs w:val="28"/>
        </w:rPr>
        <w:t>;</w:t>
      </w:r>
    </w:p>
    <w:p w:rsidR="000754ED" w:rsidRPr="006D7C9E"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6D7C9E">
        <w:rPr>
          <w:rFonts w:ascii="Times New Roman" w:hAnsi="Times New Roman"/>
          <w:sz w:val="28"/>
          <w:szCs w:val="28"/>
        </w:rPr>
        <w:t>3) с использованием средств телефонной, почтовой связи;</w:t>
      </w:r>
    </w:p>
    <w:p w:rsidR="000754ED" w:rsidRPr="006D7C9E"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6D7C9E">
        <w:rPr>
          <w:rFonts w:ascii="Times New Roman" w:hAnsi="Times New Roman"/>
          <w:sz w:val="28"/>
          <w:szCs w:val="28"/>
        </w:rPr>
        <w:t>4) электронной почты;</w:t>
      </w:r>
    </w:p>
    <w:p w:rsidR="000754ED" w:rsidRPr="006D7C9E" w:rsidRDefault="000754ED" w:rsidP="000754ED">
      <w:pPr>
        <w:pStyle w:val="a9"/>
        <w:shd w:val="clear" w:color="auto" w:fill="FFFFFF"/>
        <w:autoSpaceDE w:val="0"/>
        <w:autoSpaceDN w:val="0"/>
        <w:adjustRightInd w:val="0"/>
        <w:spacing w:line="360" w:lineRule="exact"/>
        <w:ind w:left="0" w:firstLine="709"/>
        <w:jc w:val="both"/>
        <w:rPr>
          <w:rFonts w:ascii="Times New Roman" w:hAnsi="Times New Roman"/>
          <w:sz w:val="28"/>
          <w:szCs w:val="28"/>
        </w:rPr>
      </w:pPr>
      <w:r w:rsidRPr="006D7C9E">
        <w:rPr>
          <w:rFonts w:ascii="Times New Roman" w:hAnsi="Times New Roman"/>
          <w:sz w:val="28"/>
          <w:szCs w:val="28"/>
        </w:rPr>
        <w:t>5)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3" w:history="1">
        <w:r w:rsidR="006D7C9E" w:rsidRPr="006D7C9E">
          <w:rPr>
            <w:rStyle w:val="a3"/>
            <w:sz w:val="28"/>
            <w:szCs w:val="28"/>
          </w:rPr>
          <w:t>www.gosuslugi.ru</w:t>
        </w:r>
      </w:hyperlink>
      <w:r w:rsidRPr="006D7C9E">
        <w:rPr>
          <w:rFonts w:ascii="Times New Roman" w:hAnsi="Times New Roman"/>
          <w:sz w:val="28"/>
          <w:szCs w:val="28"/>
        </w:rPr>
        <w:t>).</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Информация о порядке предоставления муниципальной услуги представляется:</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непосредственно специалистами Администрации и КГАУ «МФЦ Забайкальского края» при личном обращении;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с использованием средств почтовой, телефонной связи и электронной почты;</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 xml:space="preserve">посредством размещения в сети «Интернет»; </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публикации в средствах массовой информации.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Основными требованиями к информированию заявителей являются:</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достоверность предоставляемой информации;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четкость изложения информации;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полнота информирования;</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наглядность форм предоставляемой информации;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удобство и доступность получения информации;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оперативность предоставления информации.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1.3.5. На информационных стендах в помещении, предназначенном для приема документов, размещается следующая информация:</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извлечения из текста настоящего административного регламента с приложениями;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перечень документов, необходимых для получения муниципальной услуги, а также требования, предъявляемые к этим документам;</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график приема граждан;</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 xml:space="preserve">образцы оформления документов, необходимых для предоставления муниципальной услуги; </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порядок информирования о ходе предоставления муниципальной услуги;</w:t>
      </w:r>
    </w:p>
    <w:p w:rsidR="006D7C9E" w:rsidRPr="006D7C9E" w:rsidRDefault="006D7C9E" w:rsidP="006D7C9E">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порядок получения консультаций;</w:t>
      </w:r>
    </w:p>
    <w:p w:rsidR="00AF003C" w:rsidRPr="00040A8C" w:rsidRDefault="006D7C9E" w:rsidP="00040A8C">
      <w:pPr>
        <w:widowControl w:val="0"/>
        <w:suppressAutoHyphens/>
        <w:autoSpaceDE w:val="0"/>
        <w:ind w:firstLine="540"/>
        <w:jc w:val="both"/>
        <w:rPr>
          <w:rFonts w:eastAsia="SimSun" w:cs="Mangal"/>
          <w:kern w:val="2"/>
          <w:sz w:val="28"/>
          <w:szCs w:val="28"/>
          <w:lang w:eastAsia="zh-CN" w:bidi="hi-IN"/>
        </w:rPr>
      </w:pPr>
      <w:r w:rsidRPr="006D7C9E">
        <w:rPr>
          <w:rFonts w:eastAsia="SimSun" w:cs="Mangal"/>
          <w:kern w:val="2"/>
          <w:sz w:val="28"/>
          <w:szCs w:val="28"/>
          <w:lang w:eastAsia="zh-CN" w:bidi="hi-IN"/>
        </w:rPr>
        <w:t>порядок обжалования решений, действий (бездействия) специалистов, ответственных за предоставление муниципальной услуги.</w:t>
      </w:r>
    </w:p>
    <w:p w:rsidR="00AF003C" w:rsidRDefault="00AF003C" w:rsidP="00040A8C">
      <w:pPr>
        <w:pStyle w:val="ConsPlusNormal0"/>
        <w:ind w:firstLine="709"/>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2. Стандарт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Полное</w:t>
      </w:r>
      <w:proofErr w:type="gramEnd"/>
      <w:r>
        <w:rPr>
          <w:rFonts w:ascii="Times New Roman" w:hAnsi="Times New Roman" w:cs="Times New Roman"/>
          <w:sz w:val="28"/>
          <w:szCs w:val="28"/>
        </w:rPr>
        <w:t xml:space="preserve"> муниципальной услуги: </w:t>
      </w:r>
      <w:r>
        <w:rPr>
          <w:rFonts w:ascii="Times New Roman" w:hAnsi="Times New Roman"/>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r>
        <w:rPr>
          <w:rFonts w:ascii="Times New Roman" w:hAnsi="Times New Roman" w:cs="Times New Roman"/>
          <w:sz w:val="28"/>
          <w:szCs w:val="28"/>
        </w:rPr>
        <w:t xml:space="preserve"> (далее - муниципальная услуга).</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sz w:val="28"/>
          <w:szCs w:val="28"/>
        </w:rPr>
        <w:t>«Дача письменных разъяснений налогоплательщикам и налоговым агентам».</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2.2. Наименование органа, предоставляющего муниципальную услугу: администрация </w:t>
      </w:r>
      <w:r w:rsidR="00943451">
        <w:rPr>
          <w:rFonts w:ascii="Times New Roman" w:hAnsi="Times New Roman"/>
          <w:sz w:val="28"/>
          <w:szCs w:val="28"/>
        </w:rPr>
        <w:t>сельского поселения «</w:t>
      </w:r>
      <w:proofErr w:type="spellStart"/>
      <w:r w:rsidR="00943451">
        <w:rPr>
          <w:rFonts w:ascii="Times New Roman" w:hAnsi="Times New Roman"/>
          <w:sz w:val="28"/>
          <w:szCs w:val="28"/>
        </w:rPr>
        <w:t>Матусовское</w:t>
      </w:r>
      <w:proofErr w:type="spellEnd"/>
      <w:r w:rsidR="000754ED">
        <w:rPr>
          <w:rFonts w:ascii="Times New Roman" w:hAnsi="Times New Roman"/>
          <w:sz w:val="28"/>
          <w:szCs w:val="28"/>
        </w:rPr>
        <w:t>»</w:t>
      </w:r>
      <w:r>
        <w:rPr>
          <w:rFonts w:ascii="Times New Roman" w:hAnsi="Times New Roman" w:cs="Times New Roman"/>
          <w:sz w:val="28"/>
          <w:szCs w:val="28"/>
        </w:rPr>
        <w:t>.</w:t>
      </w:r>
    </w:p>
    <w:p w:rsidR="00AF003C" w:rsidRDefault="00AF003C" w:rsidP="00AF003C">
      <w:pPr>
        <w:autoSpaceDE w:val="0"/>
        <w:autoSpaceDN w:val="0"/>
        <w:adjustRightInd w:val="0"/>
        <w:ind w:firstLine="709"/>
        <w:jc w:val="both"/>
        <w:rPr>
          <w:sz w:val="28"/>
          <w:szCs w:val="28"/>
        </w:rPr>
      </w:pPr>
      <w:r>
        <w:rPr>
          <w:sz w:val="28"/>
          <w:szCs w:val="28"/>
        </w:rPr>
        <w:t>В предоставлении мун</w:t>
      </w:r>
      <w:r w:rsidR="006D7C9E">
        <w:rPr>
          <w:sz w:val="28"/>
          <w:szCs w:val="28"/>
        </w:rPr>
        <w:t xml:space="preserve">иципальной услуги участвует </w:t>
      </w:r>
      <w:r w:rsidR="006D7C9E" w:rsidRPr="006D7C9E">
        <w:rPr>
          <w:rFonts w:eastAsia="SimSun" w:cs="Mangal"/>
          <w:kern w:val="2"/>
          <w:sz w:val="28"/>
          <w:szCs w:val="28"/>
          <w:lang w:eastAsia="zh-CN" w:bidi="hi-IN"/>
        </w:rPr>
        <w:t>КГАУ «МФЦ Забайкальского края»</w:t>
      </w:r>
    </w:p>
    <w:p w:rsidR="00AF003C" w:rsidRDefault="00AF003C" w:rsidP="00AF003C">
      <w:pPr>
        <w:widowControl w:val="0"/>
        <w:tabs>
          <w:tab w:val="left" w:pos="142"/>
          <w:tab w:val="left" w:pos="284"/>
        </w:tabs>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принимаются:</w:t>
      </w:r>
    </w:p>
    <w:p w:rsidR="00AF003C" w:rsidRDefault="00AF003C" w:rsidP="00AF003C">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rsidR="00AF003C" w:rsidRDefault="00AF003C" w:rsidP="00AF003C">
      <w:pPr>
        <w:widowControl w:val="0"/>
        <w:tabs>
          <w:tab w:val="left" w:pos="142"/>
          <w:tab w:val="left" w:pos="284"/>
        </w:tabs>
        <w:autoSpaceDE w:val="0"/>
        <w:autoSpaceDN w:val="0"/>
        <w:adjustRightInd w:val="0"/>
        <w:ind w:firstLine="709"/>
        <w:jc w:val="both"/>
        <w:rPr>
          <w:sz w:val="28"/>
          <w:szCs w:val="28"/>
        </w:rPr>
      </w:pPr>
      <w:r>
        <w:rPr>
          <w:sz w:val="28"/>
          <w:szCs w:val="28"/>
        </w:rPr>
        <w:t>- в Администрации;</w:t>
      </w:r>
    </w:p>
    <w:p w:rsidR="00AF003C" w:rsidRDefault="00AF003C" w:rsidP="00AF003C">
      <w:pPr>
        <w:widowControl w:val="0"/>
        <w:tabs>
          <w:tab w:val="left" w:pos="142"/>
          <w:tab w:val="left" w:pos="284"/>
        </w:tabs>
        <w:autoSpaceDE w:val="0"/>
        <w:autoSpaceDN w:val="0"/>
        <w:adjustRightInd w:val="0"/>
        <w:ind w:firstLine="709"/>
        <w:jc w:val="both"/>
        <w:rPr>
          <w:sz w:val="28"/>
          <w:szCs w:val="28"/>
        </w:rPr>
      </w:pPr>
      <w:r>
        <w:rPr>
          <w:sz w:val="28"/>
          <w:szCs w:val="28"/>
        </w:rPr>
        <w:t>- в филиалах, отделах, удале</w:t>
      </w:r>
      <w:r w:rsidR="006D7C9E">
        <w:rPr>
          <w:sz w:val="28"/>
          <w:szCs w:val="28"/>
        </w:rPr>
        <w:t xml:space="preserve">нных рабочих местах </w:t>
      </w:r>
      <w:r w:rsidR="006D7C9E" w:rsidRPr="006D7C9E">
        <w:rPr>
          <w:rFonts w:eastAsia="SimSun" w:cs="Mangal"/>
          <w:kern w:val="2"/>
          <w:sz w:val="28"/>
          <w:szCs w:val="28"/>
          <w:lang w:eastAsia="zh-CN" w:bidi="hi-IN"/>
        </w:rPr>
        <w:t>КГАУ «МФЦ Забайкальского края»</w:t>
      </w:r>
      <w:r>
        <w:rPr>
          <w:sz w:val="28"/>
          <w:szCs w:val="28"/>
        </w:rPr>
        <w:t>.</w:t>
      </w:r>
    </w:p>
    <w:p w:rsidR="00AF003C" w:rsidRDefault="00AF003C" w:rsidP="00AF003C">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AF003C" w:rsidRDefault="00AF003C" w:rsidP="00AF003C">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w:t>
      </w:r>
      <w:r w:rsidR="006D7C9E">
        <w:rPr>
          <w:sz w:val="28"/>
          <w:szCs w:val="28"/>
        </w:rPr>
        <w:t xml:space="preserve">чный кабинет заявителя на </w:t>
      </w:r>
      <w:r w:rsidR="006D7C9E" w:rsidRPr="006D7C9E">
        <w:rPr>
          <w:rFonts w:eastAsia="SimSun" w:cs="Mangal"/>
          <w:kern w:val="2"/>
          <w:sz w:val="28"/>
          <w:szCs w:val="28"/>
          <w:lang w:eastAsia="zh-CN" w:bidi="hi-IN"/>
        </w:rPr>
        <w:t>КГАУ «МФЦ Забайкальского края»</w:t>
      </w:r>
      <w:r>
        <w:rPr>
          <w:sz w:val="28"/>
          <w:szCs w:val="28"/>
        </w:rPr>
        <w:t>.</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AF003C" w:rsidRDefault="00AF003C" w:rsidP="00AF003C">
      <w:pPr>
        <w:ind w:firstLine="709"/>
        <w:jc w:val="both"/>
        <w:rPr>
          <w:sz w:val="28"/>
          <w:szCs w:val="28"/>
        </w:rPr>
      </w:pPr>
      <w:r>
        <w:rPr>
          <w:sz w:val="28"/>
          <w:szCs w:val="28"/>
        </w:rPr>
        <w:t>Результатом предоставления муниципальной услуги являются:</w:t>
      </w:r>
    </w:p>
    <w:p w:rsidR="00AF003C" w:rsidRDefault="00AF003C" w:rsidP="00AF003C">
      <w:pPr>
        <w:ind w:firstLine="709"/>
        <w:jc w:val="both"/>
        <w:rPr>
          <w:sz w:val="28"/>
          <w:szCs w:val="28"/>
        </w:rPr>
      </w:pPr>
      <w:r>
        <w:rPr>
          <w:sz w:val="28"/>
          <w:szCs w:val="28"/>
        </w:rPr>
        <w:t xml:space="preserve">- дача письменных </w:t>
      </w:r>
      <w:r>
        <w:rPr>
          <w:bCs/>
          <w:sz w:val="28"/>
          <w:szCs w:val="28"/>
        </w:rPr>
        <w:t>разъяснений налогоплательщикам и налоговым агентам по вопросам применения муниципальных нормативных правовых а</w:t>
      </w:r>
      <w:r w:rsidR="006D7C9E">
        <w:rPr>
          <w:bCs/>
          <w:sz w:val="28"/>
          <w:szCs w:val="28"/>
        </w:rPr>
        <w:t xml:space="preserve">ктов </w:t>
      </w:r>
      <w:r>
        <w:rPr>
          <w:bCs/>
          <w:sz w:val="28"/>
          <w:szCs w:val="28"/>
        </w:rPr>
        <w:t xml:space="preserve"> о местных налогах и сборах</w:t>
      </w:r>
      <w:r>
        <w:rPr>
          <w:sz w:val="28"/>
          <w:szCs w:val="28"/>
        </w:rPr>
        <w:t>;</w:t>
      </w:r>
    </w:p>
    <w:p w:rsidR="00AF003C" w:rsidRDefault="00AF003C" w:rsidP="00AF003C">
      <w:pPr>
        <w:ind w:firstLine="709"/>
        <w:rPr>
          <w:sz w:val="28"/>
          <w:szCs w:val="28"/>
        </w:rPr>
      </w:pPr>
      <w:r>
        <w:rPr>
          <w:sz w:val="28"/>
          <w:szCs w:val="28"/>
        </w:rPr>
        <w:t>- мотивированный отказ.</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 предоставляется</w:t>
      </w:r>
      <w:r>
        <w:rPr>
          <w:rFonts w:ascii="Times New Roman" w:hAnsi="Times New Roman" w:cs="Times New Roman"/>
          <w:sz w:val="28"/>
          <w:szCs w:val="28"/>
        </w:rPr>
        <w:br/>
        <w:t>(в соответствии со способом, указанным заявителем при подаче заявления):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ОМСУ;</w:t>
      </w:r>
    </w:p>
    <w:p w:rsidR="00AF003C" w:rsidRPr="006D7C9E"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 филиалах, </w:t>
      </w:r>
      <w:r w:rsidRPr="006D7C9E">
        <w:rPr>
          <w:rFonts w:ascii="Times New Roman" w:hAnsi="Times New Roman" w:cs="Times New Roman"/>
          <w:sz w:val="28"/>
          <w:szCs w:val="28"/>
        </w:rPr>
        <w:t>отделах, удаленных р</w:t>
      </w:r>
      <w:r w:rsidR="006D7C9E" w:rsidRPr="006D7C9E">
        <w:rPr>
          <w:rFonts w:ascii="Times New Roman" w:hAnsi="Times New Roman" w:cs="Times New Roman"/>
          <w:sz w:val="28"/>
          <w:szCs w:val="28"/>
        </w:rPr>
        <w:t xml:space="preserve">абочих местах </w:t>
      </w:r>
      <w:r w:rsidR="006D7C9E" w:rsidRPr="006D7C9E">
        <w:rPr>
          <w:rFonts w:ascii="Times New Roman" w:eastAsia="SimSun" w:hAnsi="Times New Roman" w:cs="Times New Roman"/>
          <w:kern w:val="2"/>
          <w:sz w:val="28"/>
          <w:szCs w:val="28"/>
          <w:lang w:eastAsia="zh-CN" w:bidi="hi-IN"/>
        </w:rPr>
        <w:t>КГАУ «МФЦ Забайкальского края»</w:t>
      </w:r>
      <w:r w:rsidRPr="006D7C9E">
        <w:rPr>
          <w:rFonts w:ascii="Times New Roman" w:hAnsi="Times New Roman" w:cs="Times New Roman"/>
          <w:sz w:val="28"/>
          <w:szCs w:val="28"/>
        </w:rPr>
        <w:t>;</w:t>
      </w:r>
    </w:p>
    <w:p w:rsidR="00AF003C" w:rsidRDefault="00AF003C" w:rsidP="00AF003C">
      <w:pPr>
        <w:pStyle w:val="ConsPlusNormal0"/>
        <w:ind w:firstLine="709"/>
        <w:jc w:val="both"/>
        <w:rPr>
          <w:rFonts w:ascii="Times New Roman" w:hAnsi="Times New Roman" w:cs="Times New Roman"/>
          <w:sz w:val="28"/>
          <w:szCs w:val="28"/>
        </w:rPr>
      </w:pPr>
      <w:r w:rsidRPr="006D7C9E">
        <w:rPr>
          <w:rFonts w:ascii="Times New Roman" w:hAnsi="Times New Roman" w:cs="Times New Roman"/>
          <w:sz w:val="28"/>
          <w:szCs w:val="28"/>
        </w:rPr>
        <w:t>2) без личной явки -</w:t>
      </w:r>
      <w:r>
        <w:rPr>
          <w:rFonts w:ascii="Times New Roman" w:hAnsi="Times New Roman" w:cs="Times New Roman"/>
          <w:sz w:val="28"/>
          <w:szCs w:val="28"/>
        </w:rPr>
        <w:t xml:space="preserve"> в электронной форме через личный </w:t>
      </w:r>
      <w:r w:rsidR="006D7C9E">
        <w:rPr>
          <w:rFonts w:ascii="Times New Roman" w:hAnsi="Times New Roman" w:cs="Times New Roman"/>
          <w:sz w:val="28"/>
          <w:szCs w:val="28"/>
        </w:rPr>
        <w:t>кабинет заявителя</w:t>
      </w:r>
      <w:r>
        <w:rPr>
          <w:rFonts w:ascii="Times New Roman" w:hAnsi="Times New Roman" w:cs="Times New Roman"/>
          <w:sz w:val="28"/>
          <w:szCs w:val="28"/>
        </w:rPr>
        <w:t>.</w:t>
      </w:r>
    </w:p>
    <w:p w:rsidR="00AF003C" w:rsidRDefault="00AF003C" w:rsidP="00AF003C">
      <w:pPr>
        <w:ind w:firstLine="709"/>
        <w:rPr>
          <w:sz w:val="28"/>
          <w:szCs w:val="28"/>
        </w:rPr>
      </w:pPr>
      <w:r>
        <w:rPr>
          <w:sz w:val="28"/>
          <w:szCs w:val="28"/>
        </w:rPr>
        <w:t>2.4. Срок предоставления муниципальной услуги.</w:t>
      </w:r>
    </w:p>
    <w:p w:rsidR="00AF003C" w:rsidRDefault="00AF003C" w:rsidP="00AF003C">
      <w:pPr>
        <w:autoSpaceDE w:val="0"/>
        <w:autoSpaceDN w:val="0"/>
        <w:adjustRightInd w:val="0"/>
        <w:ind w:firstLine="708"/>
        <w:jc w:val="both"/>
        <w:rPr>
          <w:sz w:val="28"/>
          <w:szCs w:val="28"/>
        </w:rPr>
      </w:pPr>
      <w:bookmarkStart w:id="3" w:name="P62"/>
      <w:bookmarkEnd w:id="3"/>
      <w:r>
        <w:rPr>
          <w:sz w:val="28"/>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F003C" w:rsidRDefault="00AF003C" w:rsidP="00AF003C">
      <w:pPr>
        <w:autoSpaceDE w:val="0"/>
        <w:autoSpaceDN w:val="0"/>
        <w:adjustRightInd w:val="0"/>
        <w:ind w:firstLine="708"/>
        <w:jc w:val="both"/>
        <w:rPr>
          <w:sz w:val="28"/>
          <w:szCs w:val="28"/>
        </w:rPr>
      </w:pPr>
      <w:r>
        <w:rPr>
          <w:sz w:val="28"/>
          <w:szCs w:val="28"/>
        </w:rPr>
        <w:t xml:space="preserve">2.5. Перечень нормативных правовых актов, регулирующих предоставление муниципальной услуги, размещается на официальном сайте </w:t>
      </w:r>
      <w:r>
        <w:rPr>
          <w:sz w:val="28"/>
          <w:szCs w:val="28"/>
        </w:rPr>
        <w:lastRenderedPageBreak/>
        <w:t>органа, администрации, в федеральном реестре и на Едином портале государственных и муниципальных услуг (функций).</w:t>
      </w:r>
    </w:p>
    <w:p w:rsidR="00AF003C" w:rsidRDefault="00AF003C" w:rsidP="00AF003C">
      <w:pPr>
        <w:tabs>
          <w:tab w:val="left" w:pos="142"/>
          <w:tab w:val="left" w:pos="284"/>
        </w:tabs>
        <w:ind w:firstLine="709"/>
        <w:jc w:val="both"/>
        <w:rPr>
          <w:sz w:val="28"/>
          <w:szCs w:val="28"/>
        </w:rPr>
      </w:pPr>
      <w:bookmarkStart w:id="4" w:name="P72"/>
      <w:bookmarkEnd w:id="4"/>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F003C" w:rsidRDefault="00AF003C" w:rsidP="00AF003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местную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в своем письменном обращении в обязательном порядке указывает:</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F003C" w:rsidRDefault="00AF003C" w:rsidP="00AF003C">
      <w:pPr>
        <w:autoSpaceDE w:val="0"/>
        <w:autoSpaceDN w:val="0"/>
        <w:adjustRightInd w:val="0"/>
        <w:ind w:firstLine="709"/>
        <w:jc w:val="both"/>
        <w:rPr>
          <w:sz w:val="28"/>
          <w:szCs w:val="28"/>
        </w:rPr>
      </w:pPr>
      <w:r>
        <w:rPr>
          <w:sz w:val="28"/>
          <w:szCs w:val="28"/>
        </w:rPr>
        <w:t xml:space="preserve">2.6.2. </w:t>
      </w:r>
      <w:proofErr w:type="gramStart"/>
      <w:r>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roofErr w:type="gramEnd"/>
    </w:p>
    <w:p w:rsidR="00AF003C" w:rsidRDefault="00AF003C" w:rsidP="00AF003C">
      <w:pPr>
        <w:ind w:firstLine="709"/>
        <w:jc w:val="both"/>
        <w:rPr>
          <w:sz w:val="28"/>
          <w:szCs w:val="28"/>
        </w:rPr>
      </w:pPr>
      <w:r>
        <w:rPr>
          <w:rStyle w:val="FontStyle32"/>
          <w:rFonts w:eastAsiaTheme="majorEastAsia"/>
          <w:sz w:val="28"/>
          <w:szCs w:val="28"/>
        </w:rPr>
        <w:t xml:space="preserve">2.7. </w:t>
      </w:r>
      <w:r>
        <w:rPr>
          <w:sz w:val="28"/>
          <w:szCs w:val="28"/>
        </w:rPr>
        <w:t xml:space="preserve">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lastRenderedPageBreak/>
        <w:t>муниципальной услуги) и подлежащих предоставлению в рамках межведомственного информационного взаимодействия.</w:t>
      </w:r>
    </w:p>
    <w:p w:rsidR="00AF003C" w:rsidRDefault="00AF003C" w:rsidP="00AF003C">
      <w:pPr>
        <w:ind w:firstLine="709"/>
        <w:jc w:val="both"/>
        <w:rPr>
          <w:sz w:val="28"/>
          <w:szCs w:val="28"/>
        </w:rPr>
      </w:pPr>
      <w:r>
        <w:rPr>
          <w:sz w:val="28"/>
          <w:szCs w:val="28"/>
        </w:rPr>
        <w:t>Органы, предоставляющие муниципальную услугу, не вправе требовать от заявителя:</w:t>
      </w:r>
    </w:p>
    <w:p w:rsidR="00AF003C" w:rsidRDefault="00AF003C" w:rsidP="00AF003C">
      <w:pPr>
        <w:pStyle w:val="a9"/>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F003C" w:rsidRDefault="00AF003C" w:rsidP="00AF003C">
      <w:pPr>
        <w:pStyle w:val="a9"/>
        <w:numPr>
          <w:ilvl w:val="0"/>
          <w:numId w:val="1"/>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F003C" w:rsidRDefault="00AF003C" w:rsidP="00AF003C">
      <w:pPr>
        <w:pStyle w:val="a9"/>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003C" w:rsidRDefault="00AF003C" w:rsidP="00AF003C">
      <w:pPr>
        <w:pStyle w:val="a9"/>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003C" w:rsidRDefault="00AF003C" w:rsidP="00AF003C">
      <w:pPr>
        <w:pStyle w:val="a9"/>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F003C" w:rsidRDefault="00AF003C" w:rsidP="00AF003C">
      <w:pPr>
        <w:pStyle w:val="a9"/>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003C" w:rsidRDefault="00AF003C" w:rsidP="00AF003C">
      <w:pPr>
        <w:pStyle w:val="a9"/>
        <w:spacing w:after="0" w:line="240" w:lineRule="auto"/>
        <w:ind w:left="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rFonts w:ascii="Times New Roman" w:hAnsi="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Pr>
          <w:rFonts w:ascii="Times New Roman" w:hAnsi="Times New Roman"/>
          <w:sz w:val="28"/>
          <w:szCs w:val="28"/>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F003C" w:rsidRDefault="00AF003C" w:rsidP="00AF003C">
      <w:pPr>
        <w:pStyle w:val="ConsPlusNormal0"/>
        <w:ind w:firstLine="709"/>
        <w:jc w:val="both"/>
        <w:rPr>
          <w:rFonts w:ascii="Times New Roman" w:hAnsi="Times New Roman" w:cs="Times New Roman"/>
          <w:sz w:val="28"/>
          <w:szCs w:val="28"/>
        </w:rPr>
      </w:pPr>
      <w:bookmarkStart w:id="5" w:name="P88"/>
      <w:bookmarkEnd w:id="5"/>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отказывается в следующих случаях:</w:t>
      </w:r>
    </w:p>
    <w:p w:rsidR="00AF003C" w:rsidRDefault="00AF003C" w:rsidP="00AF003C">
      <w:pPr>
        <w:pStyle w:val="ConsPlusNormal0"/>
        <w:ind w:firstLine="709"/>
        <w:jc w:val="both"/>
        <w:rPr>
          <w:rFonts w:ascii="Times New Roman" w:hAnsi="Times New Roman" w:cs="Times New Roman"/>
          <w:sz w:val="28"/>
          <w:szCs w:val="28"/>
        </w:rPr>
      </w:pPr>
      <w:bookmarkStart w:id="6" w:name="P92"/>
      <w:bookmarkEnd w:id="6"/>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2.9.2. </w:t>
      </w:r>
      <w:proofErr w:type="gramStart"/>
      <w:r>
        <w:rPr>
          <w:rFonts w:ascii="Times New Roman" w:hAnsi="Times New Roman" w:cs="Times New Roman"/>
          <w:sz w:val="28"/>
          <w:szCs w:val="28"/>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2.9.3. </w:t>
      </w:r>
      <w:proofErr w:type="gramStart"/>
      <w:r>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условии</w:t>
      </w:r>
      <w:proofErr w:type="gramEnd"/>
      <w:r>
        <w:rPr>
          <w:rFonts w:ascii="Times New Roman" w:hAnsi="Times New Roman" w:cs="Times New Roman"/>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Pr>
            <w:rStyle w:val="a3"/>
            <w:sz w:val="28"/>
            <w:szCs w:val="28"/>
          </w:rPr>
          <w:t>тайну</w:t>
        </w:r>
      </w:hyperlink>
      <w:r>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15" w:anchor="P92#P92" w:history="1">
        <w:r>
          <w:rPr>
            <w:rStyle w:val="a3"/>
            <w:sz w:val="28"/>
            <w:szCs w:val="28"/>
          </w:rPr>
          <w:t xml:space="preserve">пунктах </w:t>
        </w:r>
        <w:r>
          <w:rPr>
            <w:rStyle w:val="a3"/>
            <w:sz w:val="28"/>
            <w:szCs w:val="28"/>
          </w:rPr>
          <w:lastRenderedPageBreak/>
          <w:t>2.9.1</w:t>
        </w:r>
      </w:hyperlink>
      <w:r>
        <w:rPr>
          <w:rFonts w:ascii="Times New Roman" w:hAnsi="Times New Roman" w:cs="Times New Roman"/>
          <w:sz w:val="28"/>
          <w:szCs w:val="28"/>
        </w:rPr>
        <w:t xml:space="preserve"> - </w:t>
      </w:r>
      <w:hyperlink r:id="rId16" w:anchor="P96#P96" w:history="1">
        <w:r>
          <w:rPr>
            <w:rStyle w:val="a3"/>
            <w:sz w:val="28"/>
            <w:szCs w:val="28"/>
          </w:rPr>
          <w:t>2.10.5</w:t>
        </w:r>
      </w:hyperlink>
      <w:r>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2.10. Размер платы, взимаемой с заявителя при предоставлении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AF003C" w:rsidRDefault="00AF003C" w:rsidP="00AF003C">
      <w:pPr>
        <w:ind w:firstLine="709"/>
        <w:jc w:val="both"/>
        <w:rPr>
          <w:sz w:val="28"/>
          <w:szCs w:val="28"/>
        </w:rPr>
      </w:pPr>
      <w:r>
        <w:rPr>
          <w:sz w:val="28"/>
          <w:szCs w:val="28"/>
        </w:rPr>
        <w:t>при личном обращении - 1 рабочий день;</w:t>
      </w:r>
    </w:p>
    <w:p w:rsidR="00AF003C" w:rsidRDefault="00AF003C" w:rsidP="00AF003C">
      <w:pPr>
        <w:ind w:firstLine="709"/>
        <w:jc w:val="both"/>
        <w:rPr>
          <w:sz w:val="28"/>
          <w:szCs w:val="28"/>
        </w:rPr>
      </w:pPr>
      <w:r>
        <w:rPr>
          <w:sz w:val="28"/>
          <w:szCs w:val="28"/>
        </w:rPr>
        <w:t>при направлении запроса на бумажном носителе из МФЦ в администрацию - в день поступления запроса в Администрацию;</w:t>
      </w:r>
    </w:p>
    <w:p w:rsidR="00AF003C" w:rsidRDefault="00AF003C" w:rsidP="00AF003C">
      <w:pPr>
        <w:ind w:firstLine="709"/>
        <w:jc w:val="both"/>
        <w:rPr>
          <w:sz w:val="28"/>
          <w:szCs w:val="28"/>
        </w:rPr>
      </w:pPr>
      <w:r>
        <w:rPr>
          <w:sz w:val="28"/>
          <w:szCs w:val="28"/>
        </w:rPr>
        <w:t>при направлении запроса в форме электронного документа - в де</w:t>
      </w:r>
      <w:r w:rsidR="006D7C9E">
        <w:rPr>
          <w:sz w:val="28"/>
          <w:szCs w:val="28"/>
        </w:rPr>
        <w:t>нь поступления запроса</w:t>
      </w:r>
      <w:r>
        <w:rPr>
          <w:sz w:val="28"/>
          <w:szCs w:val="28"/>
        </w:rPr>
        <w:t>, или на следующий рабочий день (в случае направления документов в нерабочее время, в выходные, праздничные дни).</w:t>
      </w:r>
    </w:p>
    <w:p w:rsidR="00AF003C" w:rsidRDefault="00AF003C" w:rsidP="00AF003C">
      <w:pPr>
        <w:tabs>
          <w:tab w:val="left" w:pos="142"/>
          <w:tab w:val="left" w:pos="284"/>
        </w:tabs>
        <w:ind w:firstLine="709"/>
        <w:jc w:val="both"/>
        <w:rPr>
          <w:sz w:val="28"/>
          <w:szCs w:val="28"/>
        </w:rPr>
      </w:pPr>
      <w:bookmarkStart w:id="7" w:name="sub_1222"/>
      <w:r>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003C" w:rsidRDefault="00AF003C" w:rsidP="00AF003C">
      <w:pPr>
        <w:tabs>
          <w:tab w:val="left" w:pos="142"/>
          <w:tab w:val="left" w:pos="284"/>
        </w:tabs>
        <w:ind w:firstLine="709"/>
        <w:jc w:val="both"/>
        <w:rPr>
          <w:sz w:val="28"/>
          <w:szCs w:val="28"/>
        </w:rPr>
      </w:pPr>
      <w:r>
        <w:rPr>
          <w:sz w:val="28"/>
          <w:szCs w:val="28"/>
        </w:rPr>
        <w:t>2.13.1. Предоставление муниципальной услуги осуществляется в специально выделенных для этих целей помещениях ОМСУ или в МФЦ.</w:t>
      </w:r>
    </w:p>
    <w:p w:rsidR="00AF003C" w:rsidRDefault="00AF003C" w:rsidP="00AF003C">
      <w:pPr>
        <w:tabs>
          <w:tab w:val="left" w:pos="142"/>
          <w:tab w:val="left" w:pos="284"/>
        </w:tabs>
        <w:ind w:firstLine="709"/>
        <w:jc w:val="both"/>
        <w:rPr>
          <w:ins w:id="8" w:author="Юлия Александровна Павлова" w:date="2020-05-15T11:40:00Z"/>
          <w:sz w:val="28"/>
          <w:szCs w:val="28"/>
        </w:rPr>
      </w:pPr>
      <w:r>
        <w:rPr>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F003C" w:rsidRDefault="00AF003C" w:rsidP="00AF003C">
      <w:pPr>
        <w:tabs>
          <w:tab w:val="left" w:pos="142"/>
          <w:tab w:val="left" w:pos="284"/>
        </w:tabs>
        <w:ind w:firstLine="709"/>
        <w:jc w:val="both"/>
        <w:rPr>
          <w:sz w:val="28"/>
          <w:szCs w:val="28"/>
        </w:rPr>
      </w:pPr>
      <w:r>
        <w:rPr>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F003C" w:rsidRDefault="00AF003C" w:rsidP="00AF003C">
      <w:pPr>
        <w:tabs>
          <w:tab w:val="left" w:pos="142"/>
          <w:tab w:val="left" w:pos="284"/>
        </w:tabs>
        <w:ind w:firstLine="709"/>
        <w:jc w:val="both"/>
        <w:rPr>
          <w:strike/>
          <w:sz w:val="28"/>
          <w:szCs w:val="28"/>
        </w:rPr>
      </w:pPr>
      <w:r>
        <w:rPr>
          <w:sz w:val="28"/>
          <w:szCs w:val="28"/>
        </w:rPr>
        <w:lastRenderedPageBreak/>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F003C" w:rsidRDefault="00AF003C" w:rsidP="00AF003C">
      <w:pPr>
        <w:tabs>
          <w:tab w:val="left" w:pos="142"/>
          <w:tab w:val="left" w:pos="284"/>
        </w:tabs>
        <w:ind w:firstLine="709"/>
        <w:jc w:val="both"/>
        <w:rPr>
          <w:sz w:val="28"/>
          <w:szCs w:val="28"/>
        </w:rPr>
      </w:pPr>
      <w:r>
        <w:rPr>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AF003C" w:rsidRDefault="00AF003C" w:rsidP="00AF003C">
      <w:pPr>
        <w:tabs>
          <w:tab w:val="left" w:pos="142"/>
          <w:tab w:val="left" w:pos="284"/>
        </w:tabs>
        <w:ind w:firstLine="709"/>
        <w:jc w:val="both"/>
        <w:rPr>
          <w:sz w:val="28"/>
          <w:szCs w:val="28"/>
        </w:rPr>
      </w:pPr>
      <w:r>
        <w:rPr>
          <w:sz w:val="28"/>
          <w:szCs w:val="28"/>
        </w:rPr>
        <w:t>2.13.6. В помещении организуется бесплатный туалет для посетителей, в том числе туалет, предназначенный для инвалидов.</w:t>
      </w:r>
    </w:p>
    <w:p w:rsidR="00AF003C" w:rsidRDefault="00AF003C" w:rsidP="00AF003C">
      <w:pPr>
        <w:tabs>
          <w:tab w:val="left" w:pos="142"/>
          <w:tab w:val="left" w:pos="284"/>
        </w:tabs>
        <w:ind w:firstLine="709"/>
        <w:jc w:val="both"/>
        <w:rPr>
          <w:sz w:val="28"/>
          <w:szCs w:val="28"/>
        </w:rPr>
      </w:pPr>
      <w:r>
        <w:rPr>
          <w:sz w:val="28"/>
          <w:szCs w:val="28"/>
        </w:rPr>
        <w:t>2.13.7. П</w:t>
      </w:r>
      <w:r w:rsidR="00943451">
        <w:rPr>
          <w:sz w:val="28"/>
          <w:szCs w:val="28"/>
        </w:rPr>
        <w:t>ри необходимости работником</w:t>
      </w:r>
      <w:r>
        <w:rPr>
          <w:sz w:val="28"/>
          <w:szCs w:val="28"/>
        </w:rPr>
        <w:t xml:space="preserve"> ОМСУ инвалиду оказывается помощь в преодолении барьеров, мешающих получению ими услуг наравне с другими лицами.</w:t>
      </w:r>
    </w:p>
    <w:p w:rsidR="00AF003C" w:rsidRDefault="00AF003C" w:rsidP="00AF003C">
      <w:pPr>
        <w:tabs>
          <w:tab w:val="left" w:pos="142"/>
          <w:tab w:val="left" w:pos="284"/>
        </w:tabs>
        <w:ind w:firstLine="709"/>
        <w:jc w:val="both"/>
        <w:rPr>
          <w:sz w:val="28"/>
          <w:szCs w:val="28"/>
        </w:rPr>
      </w:pPr>
      <w:r>
        <w:rPr>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F003C" w:rsidRDefault="00AF003C" w:rsidP="00AF003C">
      <w:pPr>
        <w:tabs>
          <w:tab w:val="left" w:pos="142"/>
          <w:tab w:val="left" w:pos="284"/>
        </w:tabs>
        <w:ind w:firstLine="709"/>
        <w:jc w:val="both"/>
        <w:rPr>
          <w:sz w:val="28"/>
          <w:szCs w:val="28"/>
        </w:rPr>
      </w:pPr>
      <w:r>
        <w:rPr>
          <w:sz w:val="28"/>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AF003C" w:rsidRDefault="00AF003C" w:rsidP="00AF003C">
      <w:pPr>
        <w:tabs>
          <w:tab w:val="left" w:pos="142"/>
          <w:tab w:val="left" w:pos="284"/>
        </w:tabs>
        <w:ind w:firstLine="709"/>
        <w:jc w:val="both"/>
        <w:rPr>
          <w:sz w:val="28"/>
          <w:szCs w:val="28"/>
        </w:rPr>
      </w:pPr>
      <w:r>
        <w:rPr>
          <w:sz w:val="28"/>
          <w:szCs w:val="28"/>
        </w:rPr>
        <w:t>2.13.10. Оборудование мест повышенного удобства с дополнительным местом для собаки-проводника и устрой</w:t>
      </w:r>
      <w:proofErr w:type="gramStart"/>
      <w:r>
        <w:rPr>
          <w:sz w:val="28"/>
          <w:szCs w:val="28"/>
        </w:rPr>
        <w:t>ств дл</w:t>
      </w:r>
      <w:proofErr w:type="gramEnd"/>
      <w:r>
        <w:rPr>
          <w:sz w:val="28"/>
          <w:szCs w:val="28"/>
        </w:rPr>
        <w:t>я передвижения инвалида (костылей, ходунков).</w:t>
      </w:r>
    </w:p>
    <w:p w:rsidR="00AF003C" w:rsidRDefault="00AF003C" w:rsidP="00AF003C">
      <w:pPr>
        <w:tabs>
          <w:tab w:val="left" w:pos="142"/>
          <w:tab w:val="left" w:pos="284"/>
        </w:tabs>
        <w:ind w:firstLine="709"/>
        <w:jc w:val="both"/>
        <w:rPr>
          <w:sz w:val="28"/>
          <w:szCs w:val="28"/>
        </w:rPr>
      </w:pPr>
      <w:r>
        <w:rPr>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F003C" w:rsidRDefault="00AF003C" w:rsidP="00AF003C">
      <w:pPr>
        <w:tabs>
          <w:tab w:val="left" w:pos="142"/>
          <w:tab w:val="left" w:pos="284"/>
        </w:tabs>
        <w:ind w:firstLine="709"/>
        <w:jc w:val="both"/>
        <w:rPr>
          <w:sz w:val="28"/>
          <w:szCs w:val="28"/>
        </w:rPr>
      </w:pPr>
      <w:r>
        <w:rPr>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AF003C" w:rsidRDefault="00AF003C" w:rsidP="00AF003C">
      <w:pPr>
        <w:tabs>
          <w:tab w:val="left" w:pos="142"/>
          <w:tab w:val="left" w:pos="284"/>
        </w:tabs>
        <w:ind w:firstLine="709"/>
        <w:jc w:val="both"/>
        <w:rPr>
          <w:ins w:id="9" w:author="Юлия Александровна Павлова" w:date="2020-05-15T11:40:00Z"/>
          <w:sz w:val="28"/>
          <w:szCs w:val="28"/>
        </w:rPr>
      </w:pPr>
      <w:r>
        <w:rPr>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F003C" w:rsidRDefault="00AF003C" w:rsidP="00AF003C">
      <w:pPr>
        <w:tabs>
          <w:tab w:val="left" w:pos="142"/>
          <w:tab w:val="left" w:pos="284"/>
        </w:tabs>
        <w:ind w:firstLine="709"/>
        <w:jc w:val="both"/>
        <w:rPr>
          <w:sz w:val="28"/>
          <w:szCs w:val="28"/>
        </w:rPr>
      </w:pPr>
      <w:r>
        <w:rPr>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F003C" w:rsidRDefault="00AF003C" w:rsidP="00AF003C">
      <w:pPr>
        <w:tabs>
          <w:tab w:val="left" w:pos="142"/>
          <w:tab w:val="left" w:pos="284"/>
        </w:tabs>
        <w:ind w:firstLine="709"/>
        <w:jc w:val="both"/>
        <w:rPr>
          <w:sz w:val="28"/>
          <w:szCs w:val="28"/>
        </w:rPr>
      </w:pPr>
      <w:r>
        <w:rPr>
          <w:sz w:val="28"/>
          <w:szCs w:val="28"/>
        </w:rPr>
        <w:t>2.14. Показатели доступности и качества муниципальной услуги.</w:t>
      </w:r>
    </w:p>
    <w:p w:rsidR="00AF003C" w:rsidRDefault="00AF003C" w:rsidP="00AF003C">
      <w:pPr>
        <w:tabs>
          <w:tab w:val="left" w:pos="142"/>
          <w:tab w:val="left" w:pos="284"/>
        </w:tabs>
        <w:ind w:firstLine="709"/>
        <w:jc w:val="both"/>
        <w:rPr>
          <w:sz w:val="28"/>
          <w:szCs w:val="28"/>
        </w:rPr>
      </w:pPr>
      <w:r>
        <w:rPr>
          <w:sz w:val="28"/>
          <w:szCs w:val="28"/>
        </w:rPr>
        <w:t>2.14.1. Показатели доступности муниципальной услуги (общие, применимые в отношении всех заявителей):</w:t>
      </w:r>
    </w:p>
    <w:p w:rsidR="00AF003C" w:rsidRDefault="00AF003C" w:rsidP="00AF003C">
      <w:pPr>
        <w:tabs>
          <w:tab w:val="left" w:pos="142"/>
          <w:tab w:val="left" w:pos="284"/>
        </w:tabs>
        <w:ind w:firstLine="709"/>
        <w:jc w:val="both"/>
        <w:rPr>
          <w:sz w:val="28"/>
          <w:szCs w:val="28"/>
        </w:rPr>
      </w:pPr>
      <w:r>
        <w:rPr>
          <w:sz w:val="28"/>
          <w:szCs w:val="28"/>
        </w:rPr>
        <w:t>1) транспортная доступность к месту предоставления муниципальной услуги;</w:t>
      </w:r>
    </w:p>
    <w:p w:rsidR="00AF003C" w:rsidRDefault="00AF003C" w:rsidP="00AF003C">
      <w:pPr>
        <w:tabs>
          <w:tab w:val="left" w:pos="142"/>
          <w:tab w:val="left" w:pos="284"/>
        </w:tabs>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AF003C" w:rsidRDefault="00AF003C" w:rsidP="00AF003C">
      <w:pPr>
        <w:tabs>
          <w:tab w:val="left" w:pos="142"/>
          <w:tab w:val="left" w:pos="284"/>
        </w:tabs>
        <w:ind w:firstLine="709"/>
        <w:jc w:val="both"/>
        <w:rPr>
          <w:sz w:val="28"/>
          <w:szCs w:val="28"/>
        </w:rPr>
      </w:pPr>
      <w:r>
        <w:rPr>
          <w:sz w:val="28"/>
          <w:szCs w:val="28"/>
        </w:rPr>
        <w:lastRenderedPageBreak/>
        <w:t>3) возможность получения полной и достоверной информации о го</w:t>
      </w:r>
      <w:r w:rsidR="00943451">
        <w:rPr>
          <w:sz w:val="28"/>
          <w:szCs w:val="28"/>
        </w:rPr>
        <w:t>сударственной услуге в ОМСУ</w:t>
      </w:r>
      <w:r>
        <w:rPr>
          <w:sz w:val="28"/>
          <w:szCs w:val="28"/>
        </w:rPr>
        <w:t>, по телефону, на официальном сайте органа, предоставляющего услуг</w:t>
      </w:r>
      <w:r w:rsidR="006D7C9E">
        <w:rPr>
          <w:sz w:val="28"/>
          <w:szCs w:val="28"/>
        </w:rPr>
        <w:t>у</w:t>
      </w:r>
      <w:r>
        <w:rPr>
          <w:sz w:val="28"/>
          <w:szCs w:val="28"/>
        </w:rPr>
        <w:t>;</w:t>
      </w:r>
    </w:p>
    <w:p w:rsidR="00AF003C" w:rsidRDefault="00AF003C" w:rsidP="00AF003C">
      <w:pPr>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AF003C" w:rsidRDefault="00AF003C" w:rsidP="00AF003C">
      <w:pPr>
        <w:ind w:firstLine="709"/>
        <w:jc w:val="both"/>
        <w:rPr>
          <w:sz w:val="28"/>
          <w:szCs w:val="28"/>
        </w:rPr>
      </w:pPr>
      <w:r>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6D7C9E">
        <w:rPr>
          <w:sz w:val="28"/>
          <w:szCs w:val="28"/>
        </w:rPr>
        <w:t>пользованием Единого Портала</w:t>
      </w:r>
      <w:r>
        <w:rPr>
          <w:sz w:val="28"/>
          <w:szCs w:val="28"/>
        </w:rPr>
        <w:t>;</w:t>
      </w:r>
    </w:p>
    <w:p w:rsidR="00AF003C" w:rsidRDefault="00AF003C" w:rsidP="00AF003C">
      <w:pPr>
        <w:ind w:firstLine="709"/>
        <w:jc w:val="both"/>
        <w:rPr>
          <w:sz w:val="28"/>
          <w:szCs w:val="28"/>
        </w:rPr>
      </w:pPr>
      <w:r>
        <w:rPr>
          <w:sz w:val="28"/>
          <w:szCs w:val="28"/>
        </w:rPr>
        <w:t>2.14.2. Показатели доступности муниципальной услуги (специальные, применимые в отношении инвалидов):</w:t>
      </w:r>
    </w:p>
    <w:p w:rsidR="00AF003C" w:rsidRDefault="00AF003C" w:rsidP="00AF003C">
      <w:pPr>
        <w:ind w:firstLine="709"/>
        <w:jc w:val="both"/>
        <w:rPr>
          <w:sz w:val="28"/>
          <w:szCs w:val="28"/>
        </w:rPr>
      </w:pPr>
      <w:r>
        <w:rPr>
          <w:sz w:val="28"/>
          <w:szCs w:val="28"/>
        </w:rPr>
        <w:t>1) наличие инфраструктуры, указанной в пункте 2.14;</w:t>
      </w:r>
    </w:p>
    <w:p w:rsidR="00AF003C" w:rsidRDefault="00AF003C" w:rsidP="00AF003C">
      <w:pPr>
        <w:ind w:firstLine="709"/>
        <w:jc w:val="both"/>
        <w:rPr>
          <w:sz w:val="28"/>
          <w:szCs w:val="28"/>
        </w:rPr>
      </w:pPr>
      <w:r>
        <w:rPr>
          <w:sz w:val="28"/>
          <w:szCs w:val="28"/>
        </w:rPr>
        <w:t>2) исполнение требований доступности услуг для инвалидов;</w:t>
      </w:r>
    </w:p>
    <w:p w:rsidR="00AF003C" w:rsidRDefault="00AF003C" w:rsidP="00AF003C">
      <w:pPr>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AF003C" w:rsidRDefault="00AF003C" w:rsidP="00AF003C">
      <w:pPr>
        <w:ind w:firstLine="709"/>
        <w:jc w:val="both"/>
        <w:rPr>
          <w:sz w:val="28"/>
          <w:szCs w:val="28"/>
        </w:rPr>
      </w:pPr>
      <w:r>
        <w:rPr>
          <w:sz w:val="28"/>
          <w:szCs w:val="28"/>
        </w:rPr>
        <w:t>2.14.3. Показатели качества муниципальной услуги:</w:t>
      </w:r>
    </w:p>
    <w:p w:rsidR="00AF003C" w:rsidRDefault="00AF003C" w:rsidP="00AF003C">
      <w:pPr>
        <w:tabs>
          <w:tab w:val="left" w:pos="142"/>
          <w:tab w:val="left" w:pos="284"/>
        </w:tabs>
        <w:ind w:firstLine="709"/>
        <w:jc w:val="both"/>
        <w:rPr>
          <w:sz w:val="28"/>
          <w:szCs w:val="28"/>
        </w:rPr>
      </w:pPr>
      <w:r>
        <w:rPr>
          <w:sz w:val="28"/>
          <w:szCs w:val="28"/>
        </w:rPr>
        <w:t>1) соблюдение срока предоставления муниципальной услуги;</w:t>
      </w:r>
    </w:p>
    <w:p w:rsidR="00AF003C" w:rsidRDefault="00AF003C" w:rsidP="00AF003C">
      <w:pPr>
        <w:autoSpaceDE w:val="0"/>
        <w:autoSpaceDN w:val="0"/>
        <w:adjustRightInd w:val="0"/>
        <w:ind w:firstLine="709"/>
        <w:jc w:val="both"/>
        <w:rPr>
          <w:sz w:val="28"/>
          <w:szCs w:val="28"/>
        </w:rPr>
      </w:pPr>
      <w:r>
        <w:rPr>
          <w:sz w:val="28"/>
          <w:szCs w:val="28"/>
        </w:rPr>
        <w:t xml:space="preserve">2) соблюдение времени ожидания в очереди при подаче запроса и получении результата; </w:t>
      </w:r>
    </w:p>
    <w:p w:rsidR="00AF003C" w:rsidRDefault="00AF003C" w:rsidP="00AF003C">
      <w:pPr>
        <w:autoSpaceDE w:val="0"/>
        <w:autoSpaceDN w:val="0"/>
        <w:adjustRightInd w:val="0"/>
        <w:ind w:firstLine="709"/>
        <w:jc w:val="both"/>
        <w:rPr>
          <w:sz w:val="28"/>
          <w:szCs w:val="28"/>
        </w:rPr>
      </w:pPr>
      <w:r>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AF003C" w:rsidRDefault="00AF003C" w:rsidP="00AF003C">
      <w:pPr>
        <w:tabs>
          <w:tab w:val="left" w:pos="142"/>
          <w:tab w:val="left" w:pos="284"/>
        </w:tabs>
        <w:ind w:firstLine="709"/>
        <w:jc w:val="both"/>
        <w:rPr>
          <w:sz w:val="28"/>
          <w:szCs w:val="28"/>
        </w:rPr>
      </w:pPr>
      <w:r>
        <w:rPr>
          <w:sz w:val="28"/>
          <w:szCs w:val="28"/>
        </w:rPr>
        <w:t>4) отсутствие жалоб на действия или бездействия должностных лиц ОМСУ, поданных в установленном порядке.</w:t>
      </w:r>
    </w:p>
    <w:p w:rsidR="00AF003C" w:rsidRDefault="00AF003C" w:rsidP="00AF003C">
      <w:pPr>
        <w:widowControl w:val="0"/>
        <w:tabs>
          <w:tab w:val="left" w:pos="142"/>
          <w:tab w:val="left" w:pos="284"/>
        </w:tabs>
        <w:autoSpaceDE w:val="0"/>
        <w:autoSpaceDN w:val="0"/>
        <w:adjustRightInd w:val="0"/>
        <w:ind w:firstLine="709"/>
        <w:jc w:val="both"/>
        <w:rPr>
          <w:sz w:val="28"/>
          <w:szCs w:val="28"/>
        </w:rPr>
      </w:pPr>
      <w:r>
        <w:rPr>
          <w:sz w:val="28"/>
          <w:szCs w:val="28"/>
        </w:rPr>
        <w:t xml:space="preserve">2.14.4. </w:t>
      </w:r>
      <w:r>
        <w:rPr>
          <w:iCs/>
          <w:sz w:val="28"/>
          <w:szCs w:val="28"/>
        </w:rPr>
        <w:t>После получения результата услуги, предоставление которой осуществлялось в электр</w:t>
      </w:r>
      <w:r w:rsidR="00D75711">
        <w:rPr>
          <w:iCs/>
          <w:sz w:val="28"/>
          <w:szCs w:val="28"/>
        </w:rPr>
        <w:t>онном виде через Единый портал</w:t>
      </w:r>
      <w:r w:rsidR="00943451">
        <w:rPr>
          <w:iCs/>
          <w:sz w:val="28"/>
          <w:szCs w:val="28"/>
        </w:rPr>
        <w:t xml:space="preserve"> государственных и муниципальных услуг</w:t>
      </w:r>
      <w:r>
        <w:rPr>
          <w:iCs/>
          <w:sz w:val="28"/>
          <w:szCs w:val="28"/>
        </w:rPr>
        <w:t xml:space="preserve">, заявителю обеспечивается возможность оценки качества оказания услуги. </w:t>
      </w:r>
    </w:p>
    <w:p w:rsidR="00AF003C" w:rsidRDefault="00AF003C" w:rsidP="00AF003C">
      <w:pPr>
        <w:pStyle w:val="3"/>
        <w:tabs>
          <w:tab w:val="left" w:pos="142"/>
          <w:tab w:val="left" w:pos="284"/>
        </w:tabs>
        <w:ind w:firstLine="709"/>
        <w:jc w:val="both"/>
        <w:rPr>
          <w:szCs w:val="28"/>
        </w:rPr>
      </w:pPr>
      <w:r>
        <w:rPr>
          <w:szCs w:val="28"/>
        </w:rPr>
        <w:t>2.15. Перечисление услуг, которые являются необходимыми и обязательными для предоставления муниципальной услуги.</w:t>
      </w:r>
    </w:p>
    <w:p w:rsidR="00AF003C" w:rsidRDefault="00AF003C" w:rsidP="00AF003C">
      <w:pPr>
        <w:pStyle w:val="3"/>
        <w:tabs>
          <w:tab w:val="left" w:pos="142"/>
          <w:tab w:val="left" w:pos="284"/>
        </w:tabs>
        <w:ind w:firstLine="709"/>
        <w:jc w:val="both"/>
        <w:rPr>
          <w:szCs w:val="28"/>
        </w:rPr>
      </w:pPr>
      <w:r>
        <w:rPr>
          <w:szCs w:val="28"/>
        </w:rPr>
        <w:t>Получение услуг, которые, являются необходимыми и обязательными для предоставления муниципальной услуги, не требуется.</w:t>
      </w:r>
    </w:p>
    <w:bookmarkEnd w:id="7"/>
    <w:p w:rsidR="00AF003C" w:rsidRDefault="00AF003C" w:rsidP="00AF003C">
      <w:pPr>
        <w:ind w:firstLine="709"/>
        <w:jc w:val="both"/>
        <w:rPr>
          <w:sz w:val="28"/>
          <w:szCs w:val="28"/>
        </w:rPr>
      </w:pPr>
      <w:r>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F003C" w:rsidRDefault="00AF003C" w:rsidP="00AF003C">
      <w:pPr>
        <w:autoSpaceDE w:val="0"/>
        <w:autoSpaceDN w:val="0"/>
        <w:adjustRightInd w:val="0"/>
        <w:ind w:firstLine="709"/>
        <w:jc w:val="both"/>
        <w:rPr>
          <w:sz w:val="28"/>
          <w:szCs w:val="28"/>
        </w:rPr>
      </w:pPr>
      <w:r>
        <w:rPr>
          <w:sz w:val="28"/>
          <w:szCs w:val="28"/>
        </w:rPr>
        <w:t>2.16.1. Предоставление услуги по экстерриториальному принципу не предусмотрено.</w:t>
      </w:r>
    </w:p>
    <w:p w:rsidR="00AF003C" w:rsidRPr="00040A8C" w:rsidRDefault="00AF003C" w:rsidP="00040A8C">
      <w:pPr>
        <w:ind w:firstLine="709"/>
        <w:jc w:val="both"/>
        <w:rPr>
          <w:sz w:val="28"/>
          <w:szCs w:val="28"/>
        </w:rPr>
      </w:pPr>
      <w:r>
        <w:rPr>
          <w:sz w:val="28"/>
          <w:szCs w:val="28"/>
        </w:rPr>
        <w:t>2.16.2. Предоставление муниципальной услуги в электронном виде осуществляется при технической ре</w:t>
      </w:r>
      <w:r w:rsidR="00D75711">
        <w:rPr>
          <w:sz w:val="28"/>
          <w:szCs w:val="28"/>
        </w:rPr>
        <w:t>ализации услуги посредством Единого портала</w:t>
      </w:r>
      <w:r>
        <w:rPr>
          <w:sz w:val="28"/>
          <w:szCs w:val="28"/>
        </w:rPr>
        <w:t>.</w:t>
      </w:r>
    </w:p>
    <w:p w:rsidR="00AF003C" w:rsidRDefault="00AF003C" w:rsidP="00040A8C">
      <w:pPr>
        <w:pStyle w:val="ConsPlusNormal0"/>
        <w:tabs>
          <w:tab w:val="num" w:pos="0"/>
        </w:tabs>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rFonts w:ascii="Times New Roman" w:hAnsi="Times New Roman" w:cs="Times New Roman"/>
          <w:b/>
          <w:sz w:val="28"/>
          <w:szCs w:val="28"/>
        </w:rPr>
        <w:lastRenderedPageBreak/>
        <w:t>электронной форме, а также особенности выполнения административных процедур в многофункциональных центрах</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Последовательность административных процедур.</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обращения;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обращения;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и направление ответа на обращение заявителю.</w:t>
      </w:r>
      <w:r>
        <w:rPr>
          <w:rStyle w:val="ab"/>
          <w:sz w:val="28"/>
          <w:szCs w:val="28"/>
        </w:rPr>
        <w:footnoteReference w:id="1"/>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3.1.1. Прием и регистрация обращений.</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дней с момента поступления в администрацию.</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7" w:anchor="P72#P72" w:history="1">
        <w:r>
          <w:rPr>
            <w:rStyle w:val="a3"/>
            <w:sz w:val="28"/>
            <w:szCs w:val="28"/>
          </w:rPr>
          <w:t>пунктами 2.</w:t>
        </w:r>
      </w:hyperlink>
      <w:r>
        <w:rPr>
          <w:rFonts w:ascii="Times New Roman" w:hAnsi="Times New Roman" w:cs="Times New Roman"/>
          <w:sz w:val="28"/>
          <w:szCs w:val="28"/>
        </w:rPr>
        <w:t>5, 2.7 Административного регламента.</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Pr>
          <w:rStyle w:val="ab"/>
          <w:sz w:val="28"/>
          <w:szCs w:val="28"/>
        </w:rPr>
        <w:footnoteReference w:id="2"/>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 Рассмотрение обращений.</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Глава местной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определяет характер, сроки действий и сроки рассмотрения обращения;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определяет исполнителя поручения;</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ставит исполнение поручений и рассмотрение обращения на контроль.</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главы местной администрации является резолюция о рассмотрении обращения по существу поставленных в нем вопросов либо о подготовке письма </w:t>
      </w:r>
      <w:r w:rsidR="00943451">
        <w:rPr>
          <w:rFonts w:ascii="Times New Roman" w:hAnsi="Times New Roman" w:cs="Times New Roman"/>
          <w:sz w:val="28"/>
          <w:szCs w:val="28"/>
        </w:rPr>
        <w:t>заявителю,</w:t>
      </w:r>
      <w:r>
        <w:rPr>
          <w:rFonts w:ascii="Times New Roman" w:hAnsi="Times New Roman" w:cs="Times New Roman"/>
          <w:sz w:val="28"/>
          <w:szCs w:val="28"/>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 Подготовка и направление ответов на обращение.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18" w:anchor="P62#P62" w:history="1">
        <w:r>
          <w:rPr>
            <w:rStyle w:val="a3"/>
            <w:sz w:val="28"/>
            <w:szCs w:val="28"/>
          </w:rPr>
          <w:t>п. 2.4.1</w:t>
        </w:r>
      </w:hyperlink>
      <w:r>
        <w:rPr>
          <w:rFonts w:ascii="Times New Roman" w:hAnsi="Times New Roman" w:cs="Times New Roman"/>
          <w:sz w:val="28"/>
          <w:szCs w:val="28"/>
        </w:rPr>
        <w:t xml:space="preserve"> Административного регламента.</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F003C" w:rsidRDefault="00AF003C" w:rsidP="00AF003C">
      <w:pPr>
        <w:pStyle w:val="ConsPlusNormal0"/>
        <w:ind w:firstLine="709"/>
        <w:jc w:val="both"/>
        <w:rPr>
          <w:ins w:id="10" w:author="Юлия Александровна Павлова" w:date="2020-05-15T11:42:00Z"/>
          <w:rFonts w:ascii="Times New Roman" w:hAnsi="Times New Roman" w:cs="Times New Roman"/>
          <w:sz w:val="28"/>
          <w:szCs w:val="28"/>
        </w:rPr>
      </w:pPr>
      <w:r>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F003C" w:rsidRDefault="00AF003C" w:rsidP="00AF003C">
      <w:pPr>
        <w:tabs>
          <w:tab w:val="left" w:pos="142"/>
          <w:tab w:val="left" w:pos="284"/>
        </w:tabs>
        <w:ind w:firstLine="709"/>
        <w:jc w:val="both"/>
        <w:rPr>
          <w:sz w:val="28"/>
          <w:szCs w:val="28"/>
        </w:rPr>
      </w:pPr>
      <w:r>
        <w:rPr>
          <w:sz w:val="28"/>
          <w:szCs w:val="28"/>
        </w:rPr>
        <w:t>3.2. О</w:t>
      </w:r>
      <w:r>
        <w:rPr>
          <w:bCs/>
          <w:sz w:val="28"/>
          <w:szCs w:val="28"/>
        </w:rPr>
        <w:t>собенности выполнения административных процедур в электронной форме.</w:t>
      </w:r>
    </w:p>
    <w:p w:rsidR="00AF003C" w:rsidRDefault="00AF003C" w:rsidP="00AF003C">
      <w:pPr>
        <w:ind w:firstLine="709"/>
        <w:jc w:val="both"/>
        <w:outlineLvl w:val="1"/>
        <w:rPr>
          <w:sz w:val="28"/>
          <w:szCs w:val="28"/>
        </w:rPr>
      </w:pPr>
      <w:r>
        <w:rPr>
          <w:sz w:val="28"/>
          <w:szCs w:val="28"/>
        </w:rPr>
        <w:t>3.2.1. Предоставление муниц</w:t>
      </w:r>
      <w:r w:rsidR="00B05880">
        <w:rPr>
          <w:sz w:val="28"/>
          <w:szCs w:val="28"/>
        </w:rPr>
        <w:t xml:space="preserve">ипальной услуги на ЕПГУ </w:t>
      </w:r>
      <w:r>
        <w:rPr>
          <w:sz w:val="28"/>
          <w:szCs w:val="28"/>
        </w:rPr>
        <w:t xml:space="preserve">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w:t>
      </w:r>
      <w:r>
        <w:rPr>
          <w:sz w:val="28"/>
          <w:szCs w:val="28"/>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003C" w:rsidRDefault="00AF003C" w:rsidP="00AF003C">
      <w:pPr>
        <w:ind w:firstLine="709"/>
        <w:jc w:val="both"/>
        <w:outlineLvl w:val="1"/>
        <w:rPr>
          <w:sz w:val="28"/>
          <w:szCs w:val="28"/>
        </w:rPr>
      </w:pPr>
      <w:r>
        <w:rPr>
          <w:sz w:val="28"/>
          <w:szCs w:val="28"/>
        </w:rPr>
        <w:t>3.2.2. Для получения му</w:t>
      </w:r>
      <w:r w:rsidR="00D75711">
        <w:rPr>
          <w:sz w:val="28"/>
          <w:szCs w:val="28"/>
        </w:rPr>
        <w:t>ниципальной услуги через единый портал</w:t>
      </w:r>
      <w:r>
        <w:rPr>
          <w:sz w:val="28"/>
          <w:szCs w:val="28"/>
        </w:rPr>
        <w:t xml:space="preserve">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 xml:space="preserve">тентификации (далее – ЕСИА). </w:t>
      </w:r>
    </w:p>
    <w:p w:rsidR="00AF003C" w:rsidRDefault="00AF003C" w:rsidP="00AF003C">
      <w:pPr>
        <w:ind w:firstLine="709"/>
        <w:jc w:val="both"/>
        <w:outlineLvl w:val="1"/>
        <w:rPr>
          <w:sz w:val="28"/>
          <w:szCs w:val="28"/>
        </w:rPr>
      </w:pPr>
      <w:r>
        <w:rPr>
          <w:sz w:val="28"/>
          <w:szCs w:val="28"/>
        </w:rPr>
        <w:t>3.2.3. Муниципальная усл</w:t>
      </w:r>
      <w:r w:rsidR="00B05880">
        <w:rPr>
          <w:sz w:val="28"/>
          <w:szCs w:val="28"/>
        </w:rPr>
        <w:t>уга предоставляется</w:t>
      </w:r>
      <w:r w:rsidR="00D75711">
        <w:rPr>
          <w:sz w:val="28"/>
          <w:szCs w:val="28"/>
        </w:rPr>
        <w:t xml:space="preserve"> через единый портал</w:t>
      </w:r>
      <w:r>
        <w:rPr>
          <w:sz w:val="28"/>
          <w:szCs w:val="28"/>
        </w:rPr>
        <w:t xml:space="preserve"> следующими способами: </w:t>
      </w:r>
    </w:p>
    <w:p w:rsidR="00AF003C" w:rsidRDefault="00AF003C" w:rsidP="00AF003C">
      <w:pPr>
        <w:ind w:firstLine="709"/>
        <w:jc w:val="both"/>
        <w:outlineLvl w:val="1"/>
        <w:rPr>
          <w:sz w:val="28"/>
          <w:szCs w:val="28"/>
        </w:rPr>
      </w:pPr>
      <w:r>
        <w:rPr>
          <w:sz w:val="28"/>
          <w:szCs w:val="28"/>
        </w:rPr>
        <w:t xml:space="preserve">без личной явки на прием в ОМСУ. </w:t>
      </w:r>
    </w:p>
    <w:p w:rsidR="00AF003C" w:rsidRDefault="00AF003C" w:rsidP="00AF003C">
      <w:pPr>
        <w:ind w:firstLine="709"/>
        <w:jc w:val="both"/>
        <w:outlineLvl w:val="1"/>
        <w:rPr>
          <w:sz w:val="28"/>
          <w:szCs w:val="28"/>
        </w:rPr>
      </w:pPr>
      <w:r>
        <w:rPr>
          <w:sz w:val="28"/>
          <w:szCs w:val="28"/>
        </w:rPr>
        <w:t>3.2.4. Для подачи заявл</w:t>
      </w:r>
      <w:r w:rsidR="00D75711">
        <w:rPr>
          <w:sz w:val="28"/>
          <w:szCs w:val="28"/>
        </w:rPr>
        <w:t>ения через портал</w:t>
      </w:r>
      <w:r w:rsidR="00B05880">
        <w:rPr>
          <w:sz w:val="28"/>
          <w:szCs w:val="28"/>
        </w:rPr>
        <w:t xml:space="preserve"> </w:t>
      </w:r>
      <w:r>
        <w:rPr>
          <w:sz w:val="28"/>
          <w:szCs w:val="28"/>
        </w:rPr>
        <w:t xml:space="preserve"> заявитель должен выполнить следующие действия:</w:t>
      </w:r>
    </w:p>
    <w:p w:rsidR="00AF003C" w:rsidRDefault="00AF003C" w:rsidP="00AF003C">
      <w:pPr>
        <w:ind w:firstLine="709"/>
        <w:jc w:val="both"/>
        <w:outlineLvl w:val="1"/>
        <w:rPr>
          <w:sz w:val="28"/>
          <w:szCs w:val="28"/>
        </w:rPr>
      </w:pPr>
      <w:r>
        <w:rPr>
          <w:sz w:val="28"/>
          <w:szCs w:val="28"/>
        </w:rPr>
        <w:t>пройти идентификацию и аутентификацию в ЕСИА;</w:t>
      </w:r>
    </w:p>
    <w:p w:rsidR="00AF003C" w:rsidRDefault="00AF003C" w:rsidP="00AF003C">
      <w:pPr>
        <w:ind w:firstLine="709"/>
        <w:jc w:val="both"/>
        <w:outlineLvl w:val="1"/>
        <w:rPr>
          <w:sz w:val="28"/>
          <w:szCs w:val="28"/>
        </w:rPr>
      </w:pPr>
      <w:r>
        <w:rPr>
          <w:sz w:val="28"/>
          <w:szCs w:val="28"/>
        </w:rPr>
        <w:t>в лично</w:t>
      </w:r>
      <w:r w:rsidR="00943451">
        <w:rPr>
          <w:sz w:val="28"/>
          <w:szCs w:val="28"/>
        </w:rPr>
        <w:t>м кабинете</w:t>
      </w:r>
      <w:r w:rsidR="00D75711">
        <w:rPr>
          <w:sz w:val="28"/>
          <w:szCs w:val="28"/>
        </w:rPr>
        <w:t xml:space="preserve"> единого портала</w:t>
      </w:r>
      <w:r w:rsidR="00B05880">
        <w:rPr>
          <w:sz w:val="28"/>
          <w:szCs w:val="28"/>
        </w:rPr>
        <w:t xml:space="preserve"> </w:t>
      </w:r>
      <w:r>
        <w:rPr>
          <w:sz w:val="28"/>
          <w:szCs w:val="28"/>
        </w:rPr>
        <w:t xml:space="preserve"> заполнить в электронном виде заявление на оказание муниципальной услуги;</w:t>
      </w:r>
    </w:p>
    <w:p w:rsidR="00AF003C" w:rsidRDefault="00AF003C" w:rsidP="00AF003C">
      <w:pPr>
        <w:ind w:firstLine="709"/>
        <w:jc w:val="both"/>
        <w:outlineLvl w:val="1"/>
        <w:rPr>
          <w:sz w:val="28"/>
          <w:szCs w:val="28"/>
        </w:rPr>
      </w:pPr>
      <w:r>
        <w:rPr>
          <w:sz w:val="28"/>
          <w:szCs w:val="28"/>
        </w:rPr>
        <w:t>приложить обращение;</w:t>
      </w:r>
    </w:p>
    <w:p w:rsidR="00AF003C" w:rsidRDefault="00AF003C" w:rsidP="00AF003C">
      <w:pPr>
        <w:ind w:firstLine="709"/>
        <w:jc w:val="both"/>
        <w:outlineLvl w:val="1"/>
        <w:rPr>
          <w:sz w:val="28"/>
          <w:szCs w:val="28"/>
        </w:rPr>
      </w:pPr>
      <w:r>
        <w:rPr>
          <w:sz w:val="28"/>
          <w:szCs w:val="28"/>
        </w:rPr>
        <w:t>направить пакет электронных документов в ОМСУ посредство</w:t>
      </w:r>
      <w:r w:rsidR="00D75711">
        <w:rPr>
          <w:sz w:val="28"/>
          <w:szCs w:val="28"/>
        </w:rPr>
        <w:t>м функционала портала</w:t>
      </w:r>
      <w:r>
        <w:rPr>
          <w:sz w:val="28"/>
          <w:szCs w:val="28"/>
        </w:rPr>
        <w:t xml:space="preserve">. </w:t>
      </w:r>
    </w:p>
    <w:p w:rsidR="00AF003C" w:rsidRDefault="00AF003C" w:rsidP="00AF003C">
      <w:pPr>
        <w:ind w:firstLine="709"/>
        <w:jc w:val="both"/>
        <w:outlineLvl w:val="1"/>
        <w:rPr>
          <w:sz w:val="28"/>
          <w:szCs w:val="28"/>
        </w:rPr>
      </w:pPr>
      <w:r>
        <w:rPr>
          <w:sz w:val="28"/>
          <w:szCs w:val="28"/>
        </w:rPr>
        <w:t>3.2.5. В результате направления пакета электронных до</w:t>
      </w:r>
      <w:r w:rsidR="00D75711">
        <w:rPr>
          <w:sz w:val="28"/>
          <w:szCs w:val="28"/>
        </w:rPr>
        <w:t>кументов посредством  через портал</w:t>
      </w:r>
      <w:r>
        <w:rPr>
          <w:sz w:val="28"/>
          <w:szCs w:val="28"/>
        </w:rPr>
        <w:t xml:space="preserve">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w:t>
      </w:r>
      <w:r w:rsidR="00B05880">
        <w:rPr>
          <w:sz w:val="28"/>
          <w:szCs w:val="28"/>
        </w:rPr>
        <w:t>вителю в личном кабинете</w:t>
      </w:r>
      <w:r w:rsidR="00D75711">
        <w:rPr>
          <w:sz w:val="28"/>
          <w:szCs w:val="28"/>
        </w:rPr>
        <w:t xml:space="preserve"> единого портала</w:t>
      </w:r>
      <w:r>
        <w:rPr>
          <w:sz w:val="28"/>
          <w:szCs w:val="28"/>
        </w:rPr>
        <w:t xml:space="preserve">. </w:t>
      </w:r>
    </w:p>
    <w:p w:rsidR="00AF003C" w:rsidRDefault="00AF003C" w:rsidP="00AF003C">
      <w:pPr>
        <w:ind w:firstLine="709"/>
        <w:jc w:val="both"/>
        <w:outlineLvl w:val="1"/>
        <w:rPr>
          <w:sz w:val="28"/>
          <w:szCs w:val="28"/>
        </w:rPr>
      </w:pPr>
      <w:r>
        <w:rPr>
          <w:sz w:val="28"/>
          <w:szCs w:val="28"/>
        </w:rPr>
        <w:t xml:space="preserve">3.2.6. Должностное лицо ОМСУ выполняет следующие действия: </w:t>
      </w:r>
    </w:p>
    <w:p w:rsidR="00AF003C" w:rsidRDefault="00AF003C" w:rsidP="00AF003C">
      <w:pPr>
        <w:ind w:firstLine="709"/>
        <w:jc w:val="both"/>
        <w:outlineLvl w:val="1"/>
        <w:rPr>
          <w:sz w:val="28"/>
          <w:szCs w:val="28"/>
        </w:rPr>
      </w:pPr>
      <w:r>
        <w:rPr>
          <w:sz w:val="28"/>
          <w:szCs w:val="28"/>
        </w:rPr>
        <w:t>формирует проект решения на основании обращения, поступившего</w:t>
      </w:r>
      <w:r w:rsidR="00D75711">
        <w:rPr>
          <w:sz w:val="28"/>
          <w:szCs w:val="28"/>
        </w:rPr>
        <w:t xml:space="preserve"> через МФЦ, либо через Единый портал</w:t>
      </w:r>
      <w:r>
        <w:rPr>
          <w:sz w:val="28"/>
          <w:szCs w:val="28"/>
        </w:rPr>
        <w:t xml:space="preserve"> и передает должностному лицу, наделенному функциями по принятию решения;</w:t>
      </w:r>
    </w:p>
    <w:p w:rsidR="00AF003C" w:rsidRDefault="00AF003C" w:rsidP="00AF003C">
      <w:pPr>
        <w:ind w:firstLine="709"/>
        <w:jc w:val="both"/>
        <w:outlineLvl w:val="1"/>
        <w:rPr>
          <w:sz w:val="28"/>
          <w:szCs w:val="28"/>
        </w:rPr>
      </w:pPr>
      <w:r>
        <w:rPr>
          <w:sz w:val="28"/>
          <w:szCs w:val="28"/>
        </w:rPr>
        <w:t>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F003C" w:rsidRPr="00D75711" w:rsidRDefault="00AF003C" w:rsidP="00AF003C">
      <w:pPr>
        <w:ind w:firstLine="709"/>
        <w:jc w:val="both"/>
        <w:outlineLvl w:val="1"/>
        <w:rPr>
          <w:sz w:val="28"/>
          <w:szCs w:val="28"/>
        </w:rPr>
      </w:pPr>
      <w:r>
        <w:rPr>
          <w:sz w:val="28"/>
          <w:szCs w:val="28"/>
        </w:rPr>
        <w:t xml:space="preserve">3.2.7. В случае поступления всех документов, указанных в пункте 2.6. </w:t>
      </w:r>
      <w:r w:rsidRPr="00D75711">
        <w:rPr>
          <w:sz w:val="28"/>
          <w:szCs w:val="28"/>
        </w:rPr>
        <w:t>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w:t>
      </w:r>
      <w:r w:rsidR="00943451">
        <w:rPr>
          <w:sz w:val="28"/>
          <w:szCs w:val="28"/>
        </w:rPr>
        <w:t xml:space="preserve">а </w:t>
      </w:r>
      <w:r w:rsidR="00D75711" w:rsidRPr="00D75711">
        <w:rPr>
          <w:sz w:val="28"/>
          <w:szCs w:val="28"/>
        </w:rPr>
        <w:t>Едином портале</w:t>
      </w:r>
      <w:r w:rsidRPr="00D75711">
        <w:rPr>
          <w:sz w:val="28"/>
          <w:szCs w:val="28"/>
        </w:rPr>
        <w:t xml:space="preserve">. </w:t>
      </w:r>
    </w:p>
    <w:p w:rsidR="00AF003C" w:rsidRDefault="00AF003C" w:rsidP="00AF003C">
      <w:pPr>
        <w:ind w:firstLine="709"/>
        <w:jc w:val="both"/>
        <w:outlineLvl w:val="1"/>
        <w:rPr>
          <w:sz w:val="28"/>
          <w:szCs w:val="28"/>
        </w:rPr>
      </w:pPr>
      <w:r w:rsidRPr="00D75711">
        <w:rPr>
          <w:iCs/>
          <w:sz w:val="28"/>
          <w:szCs w:val="28"/>
        </w:rPr>
        <w:t xml:space="preserve">Информирование заявителя о ходе и результате предоставления муниципальной </w:t>
      </w:r>
      <w:r>
        <w:rPr>
          <w:iCs/>
          <w:sz w:val="28"/>
          <w:szCs w:val="28"/>
        </w:rPr>
        <w:t>услуги осуществляется в электронной форме через личный кабинет за</w:t>
      </w:r>
      <w:r w:rsidR="00943451">
        <w:rPr>
          <w:iCs/>
          <w:sz w:val="28"/>
          <w:szCs w:val="28"/>
        </w:rPr>
        <w:t xml:space="preserve">явителя, расположенный </w:t>
      </w:r>
      <w:r w:rsidR="00D75711">
        <w:rPr>
          <w:iCs/>
          <w:sz w:val="28"/>
          <w:szCs w:val="28"/>
        </w:rPr>
        <w:t>на Едином портале</w:t>
      </w:r>
      <w:r>
        <w:rPr>
          <w:iCs/>
          <w:sz w:val="28"/>
          <w:szCs w:val="28"/>
        </w:rPr>
        <w:t>.</w:t>
      </w:r>
    </w:p>
    <w:p w:rsidR="00AF003C" w:rsidRDefault="00AF003C" w:rsidP="00AF003C">
      <w:pPr>
        <w:ind w:firstLine="709"/>
        <w:jc w:val="both"/>
        <w:outlineLvl w:val="1"/>
        <w:rPr>
          <w:sz w:val="28"/>
          <w:szCs w:val="28"/>
        </w:rPr>
      </w:pPr>
      <w:r>
        <w:rPr>
          <w:sz w:val="28"/>
          <w:szCs w:val="28"/>
        </w:rPr>
        <w:t>3.2.8. ОМСУ при поступлении документов от заявите</w:t>
      </w:r>
      <w:r w:rsidR="00D75711">
        <w:rPr>
          <w:sz w:val="28"/>
          <w:szCs w:val="28"/>
        </w:rPr>
        <w:t>ля посредством МФЦ или Единого портала</w:t>
      </w:r>
      <w:r>
        <w:rPr>
          <w:sz w:val="28"/>
          <w:szCs w:val="28"/>
        </w:rPr>
        <w:t xml:space="preserve"> по требованию заявителя направляет результат предоставления услуги в форме электронного документа, подписанного </w:t>
      </w:r>
      <w:r>
        <w:rPr>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F003C" w:rsidRDefault="00AF003C" w:rsidP="00AF003C">
      <w:pPr>
        <w:ind w:firstLine="709"/>
        <w:jc w:val="both"/>
        <w:outlineLvl w:val="1"/>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F003C" w:rsidRDefault="00AF003C" w:rsidP="00AF003C">
      <w:pPr>
        <w:ind w:firstLine="709"/>
        <w:jc w:val="both"/>
        <w:rPr>
          <w:color w:val="000000"/>
          <w:sz w:val="28"/>
          <w:szCs w:val="28"/>
        </w:rPr>
      </w:pPr>
      <w:r>
        <w:rPr>
          <w:color w:val="000000"/>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F003C" w:rsidRDefault="00AF003C" w:rsidP="00AF003C">
      <w:pPr>
        <w:ind w:firstLine="709"/>
        <w:jc w:val="both"/>
        <w:rPr>
          <w:color w:val="000000"/>
          <w:sz w:val="28"/>
          <w:szCs w:val="28"/>
        </w:rPr>
      </w:pPr>
      <w:r>
        <w:rPr>
          <w:color w:val="000000"/>
          <w:sz w:val="28"/>
          <w:szCs w:val="28"/>
        </w:rPr>
        <w:t xml:space="preserve">3.3.1. </w:t>
      </w:r>
      <w:proofErr w:type="gramStart"/>
      <w:r>
        <w:rPr>
          <w:color w:val="000000"/>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w:t>
      </w:r>
      <w:r w:rsidR="00D75711">
        <w:rPr>
          <w:color w:val="000000"/>
          <w:sz w:val="28"/>
          <w:szCs w:val="28"/>
        </w:rPr>
        <w:t>м отправлением, посредством Единого портала/мфц</w:t>
      </w:r>
      <w:r>
        <w:rPr>
          <w:color w:val="000000"/>
          <w:sz w:val="28"/>
          <w:szCs w:val="28"/>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w:t>
      </w:r>
      <w:proofErr w:type="gramEnd"/>
      <w:r>
        <w:rPr>
          <w:color w:val="000000"/>
          <w:sz w:val="28"/>
          <w:szCs w:val="28"/>
        </w:rPr>
        <w:t>(или) ошибок и приложением копии документа, содержащего опечатки и (или) ошибки.</w:t>
      </w:r>
    </w:p>
    <w:p w:rsidR="00AF003C" w:rsidRPr="00040A8C" w:rsidRDefault="00AF003C" w:rsidP="00040A8C">
      <w:pPr>
        <w:ind w:firstLine="709"/>
        <w:jc w:val="both"/>
        <w:rPr>
          <w:color w:val="000000"/>
          <w:sz w:val="28"/>
          <w:szCs w:val="28"/>
        </w:rPr>
      </w:pPr>
      <w:r>
        <w:rPr>
          <w:color w:val="000000"/>
          <w:sz w:val="28"/>
          <w:szCs w:val="28"/>
        </w:rPr>
        <w:t xml:space="preserve">3.3.2. </w:t>
      </w:r>
      <w:proofErr w:type="gramStart"/>
      <w:r>
        <w:rPr>
          <w:color w:val="000000"/>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направляет</w:t>
      </w:r>
      <w:proofErr w:type="gramEnd"/>
      <w:r>
        <w:rPr>
          <w:color w:val="000000"/>
          <w:sz w:val="28"/>
          <w:szCs w:val="28"/>
        </w:rPr>
        <w:t xml:space="preserve"> способом, указанным в заявлении о необходимости исправления допущенных опечаток и (или) ошибок.</w:t>
      </w:r>
    </w:p>
    <w:p w:rsidR="00AF003C" w:rsidRDefault="00AF003C" w:rsidP="00040A8C">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4.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p>
    <w:p w:rsidR="00AF003C" w:rsidRDefault="00AF003C" w:rsidP="00AF003C">
      <w:pPr>
        <w:pStyle w:val="2"/>
        <w:tabs>
          <w:tab w:val="left" w:pos="6520"/>
        </w:tabs>
        <w:ind w:firstLine="709"/>
        <w:jc w:val="both"/>
        <w:rPr>
          <w:szCs w:val="28"/>
        </w:rPr>
      </w:pPr>
      <w:r>
        <w:rPr>
          <w:szCs w:val="28"/>
        </w:rPr>
        <w:t xml:space="preserve">4.1 Порядок осуществления текущего </w:t>
      </w:r>
      <w:proofErr w:type="gramStart"/>
      <w:r>
        <w:rPr>
          <w:szCs w:val="28"/>
        </w:rPr>
        <w:t>контроля за</w:t>
      </w:r>
      <w:proofErr w:type="gramEnd"/>
      <w:r>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F003C" w:rsidRDefault="00AF003C" w:rsidP="00AF003C">
      <w:pPr>
        <w:pStyle w:val="2"/>
        <w:ind w:firstLine="709"/>
        <w:jc w:val="both"/>
        <w:rPr>
          <w:szCs w:val="28"/>
        </w:rPr>
      </w:pPr>
      <w:proofErr w:type="gramStart"/>
      <w:r>
        <w:rPr>
          <w:szCs w:val="28"/>
        </w:rPr>
        <w:t>Контроль за</w:t>
      </w:r>
      <w:proofErr w:type="gramEnd"/>
      <w:r>
        <w:rPr>
          <w:szCs w:val="28"/>
        </w:rPr>
        <w:t xml:space="preserve"> предоставлением муниципальной услуги осуществляет</w:t>
      </w:r>
      <w:r>
        <w:rPr>
          <w:sz w:val="24"/>
          <w:szCs w:val="28"/>
        </w:rPr>
        <w:t xml:space="preserve"> </w:t>
      </w:r>
      <w:r>
        <w:rPr>
          <w:szCs w:val="28"/>
        </w:rPr>
        <w:t xml:space="preserve">глава местной администрации либо лицо его замещающее. </w:t>
      </w:r>
    </w:p>
    <w:p w:rsidR="00AF003C" w:rsidRDefault="00AF003C" w:rsidP="00AF003C">
      <w:pPr>
        <w:pStyle w:val="2"/>
        <w:tabs>
          <w:tab w:val="left" w:pos="142"/>
          <w:tab w:val="left" w:pos="284"/>
        </w:tabs>
        <w:ind w:firstLine="709"/>
        <w:jc w:val="both"/>
        <w:rPr>
          <w:szCs w:val="28"/>
        </w:rPr>
      </w:pPr>
      <w:r>
        <w:rPr>
          <w:szCs w:val="28"/>
        </w:rPr>
        <w:t xml:space="preserve">Текущий </w:t>
      </w:r>
      <w:proofErr w:type="gramStart"/>
      <w:r>
        <w:rPr>
          <w:szCs w:val="28"/>
        </w:rPr>
        <w:t>контроль за</w:t>
      </w:r>
      <w:proofErr w:type="gramEnd"/>
      <w:r>
        <w:rPr>
          <w:szCs w:val="28"/>
        </w:rPr>
        <w:t xml:space="preserve">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руководителем администрации сельского поселения.</w:t>
      </w:r>
    </w:p>
    <w:p w:rsidR="00AF003C" w:rsidRDefault="00AF003C" w:rsidP="00AF003C">
      <w:pPr>
        <w:pStyle w:val="2"/>
        <w:tabs>
          <w:tab w:val="left" w:pos="142"/>
          <w:tab w:val="left" w:pos="284"/>
        </w:tabs>
        <w:ind w:firstLine="709"/>
        <w:jc w:val="both"/>
        <w:rPr>
          <w:szCs w:val="28"/>
        </w:rPr>
      </w:pPr>
      <w:r>
        <w:rPr>
          <w:szCs w:val="28"/>
        </w:rPr>
        <w:t xml:space="preserve">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w:t>
      </w:r>
      <w:r>
        <w:rPr>
          <w:szCs w:val="28"/>
        </w:rPr>
        <w:lastRenderedPageBreak/>
        <w:t>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F003C" w:rsidRDefault="00AF003C" w:rsidP="00AF003C">
      <w:pPr>
        <w:pStyle w:val="2"/>
        <w:tabs>
          <w:tab w:val="left" w:pos="142"/>
          <w:tab w:val="left" w:pos="284"/>
        </w:tabs>
        <w:ind w:firstLine="709"/>
        <w:jc w:val="both"/>
        <w:rPr>
          <w:szCs w:val="28"/>
        </w:rPr>
      </w:pPr>
      <w:proofErr w:type="gramStart"/>
      <w:r>
        <w:rPr>
          <w:szCs w:val="28"/>
        </w:rPr>
        <w:t>Контроль за</w:t>
      </w:r>
      <w:proofErr w:type="gramEnd"/>
      <w:r>
        <w:rPr>
          <w:szCs w:val="28"/>
        </w:rPr>
        <w:t xml:space="preserve"> полнотой и качеством предоставления муниципальной услуги осуществляется в формах:</w:t>
      </w:r>
    </w:p>
    <w:p w:rsidR="00AF003C" w:rsidRDefault="00AF003C" w:rsidP="00AF003C">
      <w:pPr>
        <w:pStyle w:val="2"/>
        <w:numPr>
          <w:ilvl w:val="0"/>
          <w:numId w:val="2"/>
        </w:numPr>
        <w:tabs>
          <w:tab w:val="left" w:pos="142"/>
          <w:tab w:val="left" w:pos="284"/>
          <w:tab w:val="left" w:pos="1134"/>
        </w:tabs>
        <w:ind w:left="0" w:firstLine="709"/>
        <w:jc w:val="both"/>
        <w:rPr>
          <w:szCs w:val="28"/>
        </w:rPr>
      </w:pPr>
      <w:r>
        <w:rPr>
          <w:szCs w:val="28"/>
        </w:rPr>
        <w:t>проведения проверок;</w:t>
      </w:r>
    </w:p>
    <w:p w:rsidR="00AF003C" w:rsidRDefault="00AF003C" w:rsidP="00AF003C">
      <w:pPr>
        <w:pStyle w:val="2"/>
        <w:numPr>
          <w:ilvl w:val="0"/>
          <w:numId w:val="2"/>
        </w:numPr>
        <w:tabs>
          <w:tab w:val="left" w:pos="142"/>
          <w:tab w:val="left" w:pos="284"/>
          <w:tab w:val="left" w:pos="1134"/>
        </w:tabs>
        <w:ind w:left="0" w:firstLine="709"/>
        <w:jc w:val="both"/>
        <w:rPr>
          <w:ins w:id="11" w:author="nadlooshi" w:date="2020-05-14T19:50:00Z"/>
          <w:szCs w:val="28"/>
        </w:rPr>
      </w:pPr>
      <w:r>
        <w:rPr>
          <w:szCs w:val="28"/>
        </w:rPr>
        <w:t>рассмотрения жалоб на действия (бездействие) должностных лиц  Администрации, ответственных за предоставление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качества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местной администрации сельского поселения при наличии достаточных оснований.</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4.4.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муниципальной услуги, в том числе со стороны граждан, их объединений и организаций.</w:t>
      </w:r>
    </w:p>
    <w:p w:rsidR="00AF003C" w:rsidRDefault="00AF003C" w:rsidP="00AF003C">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AF003C" w:rsidRPr="00040A8C" w:rsidRDefault="00AF003C" w:rsidP="00040A8C">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рассмотрением своих обращений могут осуществлять их авторы на основании информации, полученной в администрации сельского поселения, в том числе у исполнителя по телефону.</w:t>
      </w:r>
    </w:p>
    <w:p w:rsidR="00AF003C" w:rsidRDefault="00AF003C" w:rsidP="00040A8C">
      <w:pPr>
        <w:pStyle w:val="ConsPlusNormal0"/>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w:t>
      </w:r>
      <w:r>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о предоставлении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bookmarkStart w:id="12" w:name="dst221"/>
      <w:bookmarkEnd w:id="12"/>
      <w:r>
        <w:rPr>
          <w:rFonts w:ascii="Times New Roman" w:hAnsi="Times New Roman" w:cs="Times New Roman"/>
          <w:sz w:val="28"/>
          <w:szCs w:val="28"/>
        </w:rPr>
        <w:t>- нарушение срока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bookmarkStart w:id="13" w:name="dst295"/>
      <w:bookmarkEnd w:id="13"/>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w:t>
      </w:r>
      <w:r w:rsidR="004400A8">
        <w:rPr>
          <w:rFonts w:ascii="Times New Roman" w:hAnsi="Times New Roman" w:cs="Times New Roman"/>
          <w:sz w:val="28"/>
          <w:szCs w:val="28"/>
        </w:rPr>
        <w:t>ыми актами Забайкальского края</w:t>
      </w:r>
      <w:r>
        <w:rPr>
          <w:rFonts w:ascii="Times New Roman" w:hAnsi="Times New Roman" w:cs="Times New Roman"/>
          <w:sz w:val="28"/>
          <w:szCs w:val="28"/>
        </w:rPr>
        <w:t>, муниципальными правовыми актами для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bookmarkStart w:id="14" w:name="dst103"/>
      <w:bookmarkEnd w:id="14"/>
      <w:r>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w:t>
      </w:r>
      <w:r w:rsidR="004400A8">
        <w:rPr>
          <w:rFonts w:ascii="Times New Roman" w:hAnsi="Times New Roman" w:cs="Times New Roman"/>
          <w:sz w:val="28"/>
          <w:szCs w:val="28"/>
        </w:rPr>
        <w:t>ыми актами Забайкальского края</w:t>
      </w:r>
      <w:r>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AF003C" w:rsidRDefault="00AF003C" w:rsidP="00AF003C">
      <w:pPr>
        <w:pStyle w:val="ConsPlusNormal0"/>
        <w:ind w:firstLine="709"/>
        <w:jc w:val="both"/>
        <w:rPr>
          <w:rFonts w:ascii="Times New Roman" w:hAnsi="Times New Roman" w:cs="Times New Roman"/>
          <w:sz w:val="28"/>
          <w:szCs w:val="28"/>
        </w:rPr>
      </w:pPr>
      <w:bookmarkStart w:id="15" w:name="dst222"/>
      <w:bookmarkEnd w:id="15"/>
      <w:proofErr w:type="gramStart"/>
      <w:r>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sidR="004400A8">
        <w:rPr>
          <w:rFonts w:ascii="Times New Roman" w:hAnsi="Times New Roman" w:cs="Times New Roman"/>
          <w:sz w:val="28"/>
          <w:szCs w:val="28"/>
        </w:rPr>
        <w:t>ыми актами Забайкальского края</w:t>
      </w:r>
      <w:r>
        <w:rPr>
          <w:rFonts w:ascii="Times New Roman" w:hAnsi="Times New Roman" w:cs="Times New Roman"/>
          <w:sz w:val="28"/>
          <w:szCs w:val="28"/>
        </w:rPr>
        <w:t>, муниципальными правовыми актами;</w:t>
      </w:r>
      <w:proofErr w:type="gramEnd"/>
    </w:p>
    <w:p w:rsidR="00AF003C" w:rsidRDefault="00AF003C" w:rsidP="00AF003C">
      <w:pPr>
        <w:pStyle w:val="ConsPlusNormal0"/>
        <w:ind w:firstLine="709"/>
        <w:jc w:val="both"/>
        <w:rPr>
          <w:rFonts w:ascii="Times New Roman" w:hAnsi="Times New Roman" w:cs="Times New Roman"/>
          <w:sz w:val="28"/>
          <w:szCs w:val="28"/>
        </w:rPr>
      </w:pPr>
      <w:bookmarkStart w:id="16" w:name="dst105"/>
      <w:bookmarkEnd w:id="16"/>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w:t>
      </w:r>
      <w:r w:rsidR="004400A8">
        <w:rPr>
          <w:rFonts w:ascii="Times New Roman" w:hAnsi="Times New Roman" w:cs="Times New Roman"/>
          <w:sz w:val="28"/>
          <w:szCs w:val="28"/>
        </w:rPr>
        <w:t>мативными правовыми актами Забайкальского края</w:t>
      </w:r>
      <w:r>
        <w:rPr>
          <w:rFonts w:ascii="Times New Roman" w:hAnsi="Times New Roman" w:cs="Times New Roman"/>
          <w:sz w:val="28"/>
          <w:szCs w:val="28"/>
        </w:rPr>
        <w:t>, муниципальными правовыми актами;</w:t>
      </w:r>
    </w:p>
    <w:p w:rsidR="00AF003C" w:rsidRDefault="00AF003C" w:rsidP="00AF003C">
      <w:pPr>
        <w:pStyle w:val="ConsPlusNormal0"/>
        <w:ind w:firstLine="709"/>
        <w:jc w:val="both"/>
        <w:rPr>
          <w:rFonts w:ascii="Times New Roman" w:hAnsi="Times New Roman" w:cs="Times New Roman"/>
          <w:sz w:val="28"/>
          <w:szCs w:val="28"/>
        </w:rPr>
      </w:pPr>
      <w:bookmarkStart w:id="17" w:name="dst223"/>
      <w:bookmarkEnd w:id="17"/>
      <w:r>
        <w:rPr>
          <w:rFonts w:ascii="Times New Roman" w:hAnsi="Times New Roman" w:cs="Times New Roman"/>
          <w:sz w:val="28"/>
          <w:szCs w:val="28"/>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003C" w:rsidRDefault="00AF003C" w:rsidP="00AF003C">
      <w:pPr>
        <w:pStyle w:val="ConsPlusNormal0"/>
        <w:ind w:firstLine="709"/>
        <w:jc w:val="both"/>
        <w:rPr>
          <w:rFonts w:ascii="Times New Roman" w:hAnsi="Times New Roman" w:cs="Times New Roman"/>
          <w:sz w:val="28"/>
          <w:szCs w:val="28"/>
        </w:rPr>
      </w:pPr>
      <w:bookmarkStart w:id="18" w:name="dst224"/>
      <w:bookmarkEnd w:id="18"/>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AF003C" w:rsidRDefault="00AF003C" w:rsidP="00AF003C">
      <w:pPr>
        <w:pStyle w:val="ConsPlusNormal0"/>
        <w:ind w:firstLine="709"/>
        <w:jc w:val="both"/>
        <w:rPr>
          <w:rFonts w:ascii="Times New Roman" w:hAnsi="Times New Roman" w:cs="Times New Roman"/>
          <w:sz w:val="28"/>
          <w:szCs w:val="28"/>
        </w:rPr>
      </w:pPr>
      <w:bookmarkStart w:id="19" w:name="dst225"/>
      <w:bookmarkEnd w:id="19"/>
      <w:proofErr w:type="gramStart"/>
      <w:r>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sidR="004400A8">
        <w:rPr>
          <w:rFonts w:ascii="Times New Roman" w:hAnsi="Times New Roman" w:cs="Times New Roman"/>
          <w:sz w:val="28"/>
          <w:szCs w:val="28"/>
        </w:rPr>
        <w:t>ыми актами Забайкальского края</w:t>
      </w:r>
      <w:r>
        <w:rPr>
          <w:rFonts w:ascii="Times New Roman" w:hAnsi="Times New Roman" w:cs="Times New Roman"/>
          <w:sz w:val="28"/>
          <w:szCs w:val="28"/>
        </w:rPr>
        <w:t>, муниципальными правовыми актами;</w:t>
      </w:r>
      <w:proofErr w:type="gramEnd"/>
    </w:p>
    <w:p w:rsidR="00AF003C" w:rsidRDefault="00AF003C" w:rsidP="00AF003C">
      <w:pPr>
        <w:pStyle w:val="ConsPlusNormal0"/>
        <w:ind w:firstLine="709"/>
        <w:jc w:val="both"/>
        <w:rPr>
          <w:rFonts w:ascii="Times New Roman" w:hAnsi="Times New Roman" w:cs="Times New Roman"/>
          <w:sz w:val="28"/>
          <w:szCs w:val="28"/>
        </w:rPr>
      </w:pPr>
      <w:bookmarkStart w:id="20" w:name="dst296"/>
      <w:bookmarkEnd w:id="20"/>
      <w:proofErr w:type="gramStart"/>
      <w:r>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F003C" w:rsidRDefault="00AF003C" w:rsidP="00AF003C">
      <w:pPr>
        <w:autoSpaceDN w:val="0"/>
        <w:ind w:firstLine="540"/>
        <w:jc w:val="both"/>
        <w:rPr>
          <w:sz w:val="28"/>
          <w:szCs w:val="28"/>
        </w:rPr>
      </w:pPr>
      <w:r>
        <w:rPr>
          <w:sz w:val="28"/>
          <w:szCs w:val="28"/>
        </w:rPr>
        <w:t>5.3. Жалоба подается в письменной форме на бумажном носителе, в электронной форме в орган, предоставляю</w:t>
      </w:r>
      <w:r w:rsidR="00943451">
        <w:rPr>
          <w:sz w:val="28"/>
          <w:szCs w:val="28"/>
        </w:rPr>
        <w:t>щий муниципальную услугу</w:t>
      </w:r>
      <w:r>
        <w:rPr>
          <w:sz w:val="28"/>
          <w:szCs w:val="28"/>
        </w:rPr>
        <w:t xml:space="preserve">. Жалобы на решения и действия (бездействие) руководителя органа, </w:t>
      </w:r>
      <w:r>
        <w:rPr>
          <w:sz w:val="28"/>
          <w:szCs w:val="28"/>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w:t>
      </w:r>
      <w:r w:rsidR="004400A8">
        <w:rPr>
          <w:sz w:val="28"/>
          <w:szCs w:val="28"/>
        </w:rPr>
        <w:t xml:space="preserve">я (бездействие) работника </w:t>
      </w:r>
      <w:r>
        <w:rPr>
          <w:sz w:val="28"/>
          <w:szCs w:val="28"/>
        </w:rPr>
        <w:t xml:space="preserve"> </w:t>
      </w:r>
      <w:r w:rsidR="00943451">
        <w:rPr>
          <w:sz w:val="28"/>
          <w:szCs w:val="28"/>
        </w:rPr>
        <w:t xml:space="preserve">подаются руководителю. </w:t>
      </w:r>
    </w:p>
    <w:p w:rsidR="00AF003C" w:rsidRDefault="00AF003C" w:rsidP="00AF003C">
      <w:pPr>
        <w:autoSpaceDN w:val="0"/>
        <w:ind w:firstLine="540"/>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w:t>
      </w:r>
      <w:r w:rsidR="004400A8">
        <w:rPr>
          <w:sz w:val="28"/>
          <w:szCs w:val="28"/>
        </w:rPr>
        <w:t>его муниципальную услугу</w:t>
      </w:r>
      <w:r>
        <w:rPr>
          <w:sz w:val="28"/>
          <w:szCs w:val="28"/>
        </w:rPr>
        <w:t>, а также может быть принята при личном приеме заявителя.</w:t>
      </w:r>
      <w:proofErr w:type="gramEnd"/>
      <w:r>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w:t>
      </w:r>
      <w:r w:rsidR="004400A8">
        <w:rPr>
          <w:sz w:val="28"/>
          <w:szCs w:val="28"/>
        </w:rPr>
        <w:t>гофункционального центра</w:t>
      </w:r>
      <w:r>
        <w:rPr>
          <w:sz w:val="28"/>
          <w:szCs w:val="28"/>
        </w:rPr>
        <w:t xml:space="preserve">, а также может быть принята при личном приеме заявителя. </w:t>
      </w:r>
    </w:p>
    <w:p w:rsidR="00AF003C" w:rsidRDefault="00AF003C" w:rsidP="00AF003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3"/>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AF003C" w:rsidRDefault="00AF003C" w:rsidP="00AF003C">
      <w:pPr>
        <w:autoSpaceDN w:val="0"/>
        <w:ind w:firstLine="540"/>
        <w:jc w:val="both"/>
        <w:rPr>
          <w:sz w:val="28"/>
          <w:szCs w:val="28"/>
        </w:rPr>
      </w:pPr>
      <w:r>
        <w:rPr>
          <w:sz w:val="28"/>
          <w:szCs w:val="28"/>
        </w:rPr>
        <w:t>В письменной жалобе в обязательном порядке указываются:</w:t>
      </w:r>
    </w:p>
    <w:p w:rsidR="00AF003C" w:rsidRDefault="00AF003C" w:rsidP="00AF003C">
      <w:pPr>
        <w:autoSpaceDN w:val="0"/>
        <w:ind w:firstLine="540"/>
        <w:jc w:val="both"/>
        <w:rPr>
          <w:sz w:val="28"/>
          <w:szCs w:val="28"/>
        </w:rPr>
      </w:pPr>
      <w:proofErr w:type="gramStart"/>
      <w:r>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943451">
        <w:rPr>
          <w:sz w:val="28"/>
          <w:szCs w:val="28"/>
        </w:rPr>
        <w:t>удаленного рабочего места</w:t>
      </w:r>
      <w:r>
        <w:rPr>
          <w:sz w:val="28"/>
          <w:szCs w:val="28"/>
        </w:rPr>
        <w:t>, его руководителя и (или) работника, решения и действия (бездействие) которых обжалуются;</w:t>
      </w:r>
      <w:proofErr w:type="gramEnd"/>
    </w:p>
    <w:p w:rsidR="00AF003C" w:rsidRDefault="00AF003C" w:rsidP="00AF003C">
      <w:pPr>
        <w:autoSpaceDN w:val="0"/>
        <w:ind w:firstLine="540"/>
        <w:jc w:val="both"/>
        <w:rPr>
          <w:sz w:val="28"/>
          <w:szCs w:val="28"/>
        </w:rPr>
      </w:pPr>
      <w:proofErr w:type="gramStart"/>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003C" w:rsidRDefault="00AF003C" w:rsidP="00AF003C">
      <w:pPr>
        <w:autoSpaceDN w:val="0"/>
        <w:ind w:firstLine="540"/>
        <w:jc w:val="both"/>
        <w:rPr>
          <w:sz w:val="28"/>
          <w:szCs w:val="28"/>
        </w:rPr>
      </w:pPr>
      <w:proofErr w:type="gramStart"/>
      <w:r>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943451">
        <w:rPr>
          <w:sz w:val="28"/>
          <w:szCs w:val="28"/>
        </w:rPr>
        <w:t>удаленного рабочего места</w:t>
      </w:r>
      <w:r>
        <w:rPr>
          <w:sz w:val="28"/>
          <w:szCs w:val="28"/>
        </w:rPr>
        <w:t>, его работника;</w:t>
      </w:r>
      <w:proofErr w:type="gramEnd"/>
    </w:p>
    <w:p w:rsidR="00AF003C" w:rsidRDefault="00AF003C" w:rsidP="00AF003C">
      <w:pPr>
        <w:autoSpaceDN w:val="0"/>
        <w:ind w:firstLine="540"/>
        <w:jc w:val="both"/>
        <w:rPr>
          <w:sz w:val="28"/>
          <w:szCs w:val="28"/>
        </w:rPr>
      </w:pPr>
      <w:r>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400A8">
        <w:rPr>
          <w:sz w:val="28"/>
          <w:szCs w:val="28"/>
        </w:rPr>
        <w:t>удаленного рабочего места</w:t>
      </w:r>
      <w:r>
        <w:rPr>
          <w:sz w:val="28"/>
          <w:szCs w:val="28"/>
        </w:rPr>
        <w:t>, его работника. Заявителем могут быть представлены документы (при наличии), подтверждающие доводы заявителя, либо их копии.</w:t>
      </w:r>
    </w:p>
    <w:p w:rsidR="00AF003C" w:rsidRDefault="00AF003C" w:rsidP="00AF003C">
      <w:pPr>
        <w:autoSpaceDN w:val="0"/>
        <w:ind w:firstLine="540"/>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Pr>
          <w:sz w:val="28"/>
          <w:szCs w:val="28"/>
        </w:rPr>
        <w:lastRenderedPageBreak/>
        <w:t>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003C" w:rsidRDefault="00AF003C" w:rsidP="00AF003C">
      <w:pPr>
        <w:autoSpaceDN w:val="0"/>
        <w:ind w:firstLine="540"/>
        <w:jc w:val="both"/>
        <w:rPr>
          <w:sz w:val="28"/>
          <w:szCs w:val="28"/>
        </w:rPr>
      </w:pPr>
      <w:r>
        <w:rPr>
          <w:sz w:val="28"/>
          <w:szCs w:val="28"/>
        </w:rPr>
        <w:t xml:space="preserve">5.6. </w:t>
      </w:r>
      <w:proofErr w:type="gramStart"/>
      <w:r>
        <w:rPr>
          <w:sz w:val="28"/>
          <w:szCs w:val="28"/>
        </w:rPr>
        <w:t>Жалоба, поступившая в орган, предоставляю</w:t>
      </w:r>
      <w:r w:rsidR="00943451">
        <w:rPr>
          <w:sz w:val="28"/>
          <w:szCs w:val="28"/>
        </w:rPr>
        <w:t xml:space="preserve">щий муниципальную услугу, </w:t>
      </w:r>
      <w:r>
        <w:rPr>
          <w:sz w:val="28"/>
          <w:szCs w:val="28"/>
        </w:rPr>
        <w:t>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w:t>
      </w:r>
      <w:r w:rsidR="00402AD1">
        <w:rPr>
          <w:sz w:val="28"/>
          <w:szCs w:val="28"/>
        </w:rPr>
        <w:t>его муниципальную услугу</w:t>
      </w:r>
      <w:r>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8"/>
          <w:szCs w:val="28"/>
        </w:rPr>
        <w:t xml:space="preserve"> дня ее регистрации.</w:t>
      </w:r>
    </w:p>
    <w:p w:rsidR="00AF003C" w:rsidRDefault="00AF003C" w:rsidP="00AF003C">
      <w:pPr>
        <w:autoSpaceDN w:val="0"/>
        <w:ind w:firstLine="540"/>
        <w:jc w:val="both"/>
        <w:rPr>
          <w:sz w:val="28"/>
          <w:szCs w:val="28"/>
        </w:rPr>
      </w:pPr>
      <w:r>
        <w:rPr>
          <w:sz w:val="28"/>
          <w:szCs w:val="28"/>
        </w:rPr>
        <w:t>5.7. По результатам рассмотрения жалобы принимается одно из следующих решений:</w:t>
      </w:r>
    </w:p>
    <w:p w:rsidR="00AF003C" w:rsidRDefault="00AF003C" w:rsidP="00AF003C">
      <w:pPr>
        <w:autoSpaceDN w:val="0"/>
        <w:ind w:firstLine="540"/>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F003C" w:rsidRDefault="00AF003C" w:rsidP="00AF003C">
      <w:pPr>
        <w:autoSpaceDN w:val="0"/>
        <w:ind w:firstLine="540"/>
        <w:jc w:val="both"/>
        <w:rPr>
          <w:sz w:val="28"/>
          <w:szCs w:val="28"/>
        </w:rPr>
      </w:pPr>
      <w:r>
        <w:rPr>
          <w:sz w:val="28"/>
          <w:szCs w:val="28"/>
        </w:rPr>
        <w:t>2) в удовлетворении жалобы отказывается.</w:t>
      </w:r>
    </w:p>
    <w:p w:rsidR="00AF003C" w:rsidRDefault="00AF003C" w:rsidP="00AF003C">
      <w:pPr>
        <w:autoSpaceDN w:val="0"/>
        <w:ind w:firstLine="540"/>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003C" w:rsidRDefault="00AF003C" w:rsidP="00AF003C">
      <w:pPr>
        <w:autoSpaceDN w:val="0"/>
        <w:ind w:firstLine="540"/>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003C" w:rsidRDefault="00AF003C" w:rsidP="00AF003C">
      <w:pPr>
        <w:autoSpaceDN w:val="0"/>
        <w:ind w:firstLine="540"/>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003C" w:rsidRDefault="00AF003C" w:rsidP="00040A8C">
      <w:pPr>
        <w:autoSpaceDN w:val="0"/>
        <w:ind w:firstLine="540"/>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003C" w:rsidRDefault="00AF003C" w:rsidP="00040A8C">
      <w:pPr>
        <w:autoSpaceDN w:val="0"/>
        <w:jc w:val="center"/>
        <w:outlineLvl w:val="1"/>
        <w:rPr>
          <w:b/>
          <w:sz w:val="28"/>
          <w:szCs w:val="28"/>
        </w:rPr>
      </w:pPr>
      <w:r>
        <w:rPr>
          <w:b/>
          <w:sz w:val="28"/>
          <w:szCs w:val="28"/>
        </w:rPr>
        <w:t>6. Особенности выполнения административных процедур в многофункциональных центрах.</w:t>
      </w:r>
    </w:p>
    <w:p w:rsidR="00AF003C" w:rsidRDefault="00AF003C" w:rsidP="00AF003C">
      <w:pPr>
        <w:autoSpaceDN w:val="0"/>
        <w:ind w:firstLine="540"/>
        <w:jc w:val="both"/>
        <w:rPr>
          <w:sz w:val="28"/>
          <w:szCs w:val="28"/>
        </w:rPr>
      </w:pPr>
      <w:r>
        <w:rPr>
          <w:sz w:val="28"/>
          <w:szCs w:val="28"/>
        </w:rPr>
        <w:t>6.1. Предоставление муниципальной услуги посредством МФЦ осущес</w:t>
      </w:r>
      <w:r w:rsidR="004400A8">
        <w:rPr>
          <w:sz w:val="28"/>
          <w:szCs w:val="28"/>
        </w:rPr>
        <w:t>твляется в подразделениях ГГАУ</w:t>
      </w:r>
      <w:r>
        <w:rPr>
          <w:sz w:val="28"/>
          <w:szCs w:val="28"/>
        </w:rPr>
        <w:t xml:space="preserve"> "МФЦ" при наличии вступившего в силу соглашен</w:t>
      </w:r>
      <w:r w:rsidR="004400A8">
        <w:rPr>
          <w:sz w:val="28"/>
          <w:szCs w:val="28"/>
        </w:rPr>
        <w:t xml:space="preserve">ия о взаимодействии между </w:t>
      </w:r>
      <w:r>
        <w:rPr>
          <w:sz w:val="28"/>
          <w:szCs w:val="28"/>
        </w:rPr>
        <w:t xml:space="preserve"> "МФЦ" и ОМСУ. Предоставление муниципальной услуги в иных МФЦ осуществляется при наличии </w:t>
      </w:r>
      <w:r>
        <w:rPr>
          <w:sz w:val="28"/>
          <w:szCs w:val="28"/>
        </w:rPr>
        <w:lastRenderedPageBreak/>
        <w:t>вступившего в силу соглашени</w:t>
      </w:r>
      <w:r w:rsidR="004400A8">
        <w:rPr>
          <w:sz w:val="28"/>
          <w:szCs w:val="28"/>
        </w:rPr>
        <w:t xml:space="preserve">я о взаимодействии между </w:t>
      </w:r>
      <w:r>
        <w:rPr>
          <w:sz w:val="28"/>
          <w:szCs w:val="28"/>
        </w:rPr>
        <w:t xml:space="preserve"> "МФЦ" и иным МФЦ.</w:t>
      </w:r>
    </w:p>
    <w:p w:rsidR="00AF003C" w:rsidRDefault="00AF003C" w:rsidP="00AF003C">
      <w:pPr>
        <w:autoSpaceDN w:val="0"/>
        <w:ind w:firstLine="540"/>
        <w:jc w:val="both"/>
        <w:rPr>
          <w:sz w:val="28"/>
          <w:szCs w:val="28"/>
        </w:rPr>
      </w:pPr>
      <w:r>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F003C" w:rsidRDefault="00AF003C" w:rsidP="00AF003C">
      <w:pPr>
        <w:autoSpaceDN w:val="0"/>
        <w:ind w:firstLine="540"/>
        <w:jc w:val="both"/>
        <w:rPr>
          <w:sz w:val="28"/>
          <w:szCs w:val="28"/>
        </w:rPr>
      </w:pPr>
      <w:r>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F003C" w:rsidRDefault="00AF003C" w:rsidP="00AF003C">
      <w:pPr>
        <w:autoSpaceDN w:val="0"/>
        <w:ind w:firstLine="540"/>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F003C" w:rsidRDefault="00AF003C" w:rsidP="00AF003C">
      <w:pPr>
        <w:autoSpaceDN w:val="0"/>
        <w:ind w:firstLine="540"/>
        <w:jc w:val="both"/>
        <w:rPr>
          <w:sz w:val="28"/>
          <w:szCs w:val="28"/>
        </w:rPr>
      </w:pPr>
      <w:r>
        <w:rPr>
          <w:sz w:val="28"/>
          <w:szCs w:val="28"/>
        </w:rPr>
        <w:t>б) определяет предмет обращения;</w:t>
      </w:r>
    </w:p>
    <w:p w:rsidR="00AF003C" w:rsidRDefault="00AF003C" w:rsidP="00AF003C">
      <w:pPr>
        <w:autoSpaceDN w:val="0"/>
        <w:ind w:firstLine="540"/>
        <w:jc w:val="both"/>
        <w:rPr>
          <w:sz w:val="28"/>
          <w:szCs w:val="28"/>
        </w:rPr>
      </w:pPr>
      <w:r>
        <w:rPr>
          <w:sz w:val="28"/>
          <w:szCs w:val="28"/>
        </w:rPr>
        <w:t>в) проводит проверку правильности заполнения обращения;</w:t>
      </w:r>
    </w:p>
    <w:p w:rsidR="00AF003C" w:rsidRDefault="00AF003C" w:rsidP="00AF003C">
      <w:pPr>
        <w:autoSpaceDN w:val="0"/>
        <w:ind w:firstLine="540"/>
        <w:jc w:val="both"/>
        <w:rPr>
          <w:sz w:val="28"/>
          <w:szCs w:val="28"/>
        </w:rPr>
      </w:pPr>
      <w:r>
        <w:rPr>
          <w:sz w:val="28"/>
          <w:szCs w:val="28"/>
        </w:rPr>
        <w:t>г) проводит проверку укомплектованности пакета документов;</w:t>
      </w:r>
    </w:p>
    <w:p w:rsidR="00AF003C" w:rsidRDefault="00AF003C" w:rsidP="00AF003C">
      <w:pPr>
        <w:autoSpaceDN w:val="0"/>
        <w:ind w:firstLine="540"/>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F003C" w:rsidRDefault="00AF003C" w:rsidP="00AF003C">
      <w:pPr>
        <w:autoSpaceDN w:val="0"/>
        <w:ind w:firstLine="540"/>
        <w:jc w:val="both"/>
        <w:rPr>
          <w:sz w:val="28"/>
          <w:szCs w:val="28"/>
        </w:rPr>
      </w:pPr>
      <w:r>
        <w:rPr>
          <w:sz w:val="28"/>
          <w:szCs w:val="28"/>
        </w:rPr>
        <w:t>е) заверяет каждый документ дела своей электронной подписью (далее - ЭП);</w:t>
      </w:r>
    </w:p>
    <w:p w:rsidR="00AF003C" w:rsidRDefault="00AF003C" w:rsidP="00AF003C">
      <w:pPr>
        <w:autoSpaceDN w:val="0"/>
        <w:ind w:firstLine="540"/>
        <w:jc w:val="both"/>
        <w:rPr>
          <w:sz w:val="28"/>
          <w:szCs w:val="28"/>
        </w:rPr>
      </w:pPr>
      <w:r>
        <w:rPr>
          <w:sz w:val="28"/>
          <w:szCs w:val="28"/>
        </w:rPr>
        <w:t>ж) направляет копии документов и реестр документов в ОМСУ:</w:t>
      </w:r>
    </w:p>
    <w:p w:rsidR="00AF003C" w:rsidRDefault="00AF003C" w:rsidP="00AF003C">
      <w:pPr>
        <w:autoSpaceDN w:val="0"/>
        <w:ind w:firstLine="540"/>
        <w:jc w:val="both"/>
        <w:rPr>
          <w:sz w:val="28"/>
          <w:szCs w:val="28"/>
        </w:rPr>
      </w:pPr>
      <w:r>
        <w:rPr>
          <w:sz w:val="28"/>
          <w:szCs w:val="28"/>
        </w:rPr>
        <w:t>- в электронном виде (в составе пакетов электронных дел) в день обращения заявителя в МФЦ;</w:t>
      </w:r>
    </w:p>
    <w:p w:rsidR="00AF003C" w:rsidRDefault="00AF003C" w:rsidP="00AF003C">
      <w:pPr>
        <w:autoSpaceDN w:val="0"/>
        <w:ind w:firstLine="540"/>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003C" w:rsidRDefault="00AF003C" w:rsidP="00AF003C">
      <w:pPr>
        <w:autoSpaceDN w:val="0"/>
        <w:ind w:firstLine="540"/>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AF003C" w:rsidRDefault="00AF003C" w:rsidP="00AF003C">
      <w:pPr>
        <w:autoSpaceDN w:val="0"/>
        <w:ind w:firstLine="540"/>
        <w:jc w:val="both"/>
        <w:rPr>
          <w:sz w:val="28"/>
          <w:szCs w:val="28"/>
        </w:rPr>
      </w:pPr>
      <w:r>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F003C" w:rsidRDefault="00AF003C" w:rsidP="00AF003C">
      <w:pPr>
        <w:autoSpaceDN w:val="0"/>
        <w:ind w:firstLine="540"/>
        <w:jc w:val="both"/>
        <w:rPr>
          <w:sz w:val="28"/>
          <w:szCs w:val="28"/>
        </w:rPr>
      </w:pPr>
      <w:r>
        <w:rPr>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F003C" w:rsidRDefault="00AF003C" w:rsidP="00AF003C">
      <w:pPr>
        <w:autoSpaceDN w:val="0"/>
        <w:ind w:firstLine="540"/>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400A8" w:rsidRDefault="00AF003C" w:rsidP="00040A8C">
      <w:pPr>
        <w:autoSpaceDN w:val="0"/>
        <w:ind w:firstLine="540"/>
        <w:jc w:val="both"/>
        <w:rPr>
          <w:sz w:val="28"/>
          <w:szCs w:val="28"/>
        </w:rPr>
      </w:pPr>
      <w:r>
        <w:rPr>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w:t>
      </w:r>
      <w:r>
        <w:rPr>
          <w:sz w:val="28"/>
          <w:szCs w:val="28"/>
        </w:rPr>
        <w:lastRenderedPageBreak/>
        <w:t>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40A8C" w:rsidRPr="00040A8C" w:rsidRDefault="00040A8C" w:rsidP="00040A8C">
      <w:pPr>
        <w:autoSpaceDN w:val="0"/>
        <w:ind w:firstLine="540"/>
        <w:jc w:val="both"/>
        <w:rPr>
          <w:sz w:val="28"/>
          <w:szCs w:val="28"/>
        </w:rPr>
      </w:pPr>
    </w:p>
    <w:p w:rsidR="00AF003C" w:rsidRDefault="00AF003C" w:rsidP="00AF003C">
      <w:pPr>
        <w:tabs>
          <w:tab w:val="left" w:pos="7770"/>
          <w:tab w:val="right" w:pos="9915"/>
        </w:tabs>
        <w:autoSpaceDE w:val="0"/>
        <w:autoSpaceDN w:val="0"/>
        <w:adjustRightInd w:val="0"/>
        <w:ind w:firstLine="720"/>
        <w:jc w:val="right"/>
        <w:rPr>
          <w:sz w:val="26"/>
          <w:szCs w:val="26"/>
        </w:rPr>
      </w:pPr>
      <w:r>
        <w:t xml:space="preserve">      </w:t>
      </w:r>
      <w:r>
        <w:rPr>
          <w:sz w:val="26"/>
          <w:szCs w:val="26"/>
        </w:rPr>
        <w:t>Приложение 1</w:t>
      </w:r>
    </w:p>
    <w:p w:rsidR="00AF003C" w:rsidRDefault="00AF003C" w:rsidP="00AF003C">
      <w:pPr>
        <w:pStyle w:val="ConsPlusNormal0"/>
        <w:ind w:left="-567" w:firstLine="0"/>
        <w:jc w:val="right"/>
        <w:rPr>
          <w:rFonts w:ascii="Times New Roman" w:hAnsi="Times New Roman" w:cs="Times New Roman"/>
          <w:sz w:val="28"/>
          <w:szCs w:val="28"/>
        </w:rPr>
      </w:pPr>
      <w:r>
        <w:rPr>
          <w:rFonts w:ascii="Times New Roman" w:hAnsi="Times New Roman" w:cs="Times New Roman"/>
          <w:sz w:val="26"/>
          <w:szCs w:val="26"/>
        </w:rPr>
        <w:t xml:space="preserve">к Административному регламенту </w:t>
      </w:r>
    </w:p>
    <w:p w:rsidR="00AF003C" w:rsidRDefault="00AF003C" w:rsidP="00AF003C">
      <w:pPr>
        <w:ind w:left="-567"/>
        <w:rPr>
          <w:sz w:val="26"/>
          <w:szCs w:val="26"/>
        </w:rPr>
      </w:pPr>
    </w:p>
    <w:p w:rsidR="00AF003C" w:rsidRDefault="00AF003C" w:rsidP="00AF003C">
      <w:pPr>
        <w:jc w:val="right"/>
        <w:rPr>
          <w:sz w:val="26"/>
          <w:szCs w:val="26"/>
        </w:rPr>
      </w:pPr>
      <w:r>
        <w:rPr>
          <w:sz w:val="26"/>
          <w:szCs w:val="26"/>
        </w:rPr>
        <w:tab/>
        <w:t>В___________________________________________</w:t>
      </w:r>
    </w:p>
    <w:p w:rsidR="00AF003C" w:rsidRDefault="00AF003C" w:rsidP="00AF003C">
      <w:pPr>
        <w:ind w:left="-567"/>
        <w:jc w:val="right"/>
        <w:rPr>
          <w:i/>
          <w:iCs/>
          <w:sz w:val="26"/>
          <w:szCs w:val="26"/>
        </w:rPr>
      </w:pPr>
      <w:r>
        <w:rPr>
          <w:i/>
          <w:iCs/>
          <w:sz w:val="26"/>
          <w:szCs w:val="26"/>
        </w:rPr>
        <w:t>(указать наименование Уполномоченного органа)</w:t>
      </w:r>
    </w:p>
    <w:p w:rsidR="00AF003C" w:rsidRDefault="00AF003C" w:rsidP="00AF003C">
      <w:pPr>
        <w:ind w:left="-567"/>
        <w:jc w:val="right"/>
        <w:rPr>
          <w:i/>
          <w:iCs/>
          <w:sz w:val="26"/>
          <w:szCs w:val="26"/>
        </w:rPr>
      </w:pPr>
      <w:r>
        <w:rPr>
          <w:sz w:val="26"/>
          <w:szCs w:val="26"/>
        </w:rPr>
        <w:t>от __________________________________________</w:t>
      </w:r>
    </w:p>
    <w:p w:rsidR="00AF003C" w:rsidRDefault="00AF003C" w:rsidP="00AF003C">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(ФИО физического лица)       </w:t>
      </w:r>
    </w:p>
    <w:p w:rsidR="00AF003C" w:rsidRDefault="00AF003C" w:rsidP="00AF003C">
      <w:pPr>
        <w:pStyle w:val="ConsPlusNonformat"/>
        <w:widowControl/>
        <w:ind w:left="-567"/>
        <w:jc w:val="right"/>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   </w:t>
      </w:r>
    </w:p>
    <w:p w:rsidR="00AF003C" w:rsidRDefault="00AF003C" w:rsidP="00AF003C">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AF003C" w:rsidRDefault="00AF003C" w:rsidP="00AF003C">
      <w:pPr>
        <w:pStyle w:val="ConsPlusNonformat"/>
        <w:widowControl/>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AF003C" w:rsidRDefault="00AF003C" w:rsidP="00AF003C">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(адрес)</w:t>
      </w:r>
    </w:p>
    <w:p w:rsidR="00AF003C" w:rsidRDefault="00AF003C" w:rsidP="00AF003C">
      <w:pPr>
        <w:pStyle w:val="ConsPlusNonformat"/>
        <w:widowControl/>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AF003C" w:rsidRDefault="00AF003C" w:rsidP="00AF003C">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(контактный телефон)</w:t>
      </w:r>
    </w:p>
    <w:p w:rsidR="00AF003C" w:rsidRDefault="00AF003C" w:rsidP="00AF003C">
      <w:pPr>
        <w:ind w:left="-567"/>
        <w:rPr>
          <w:sz w:val="26"/>
          <w:szCs w:val="26"/>
        </w:rPr>
      </w:pPr>
    </w:p>
    <w:p w:rsidR="00AF003C" w:rsidRDefault="00AF003C" w:rsidP="00AF003C">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AF003C" w:rsidRDefault="00AF003C" w:rsidP="00AF003C">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AF003C" w:rsidRDefault="00AF003C" w:rsidP="00AF003C">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AF003C" w:rsidRDefault="00AF003C" w:rsidP="00AF003C">
      <w:pPr>
        <w:pStyle w:val="ConsPlusNonformat"/>
        <w:ind w:left="-567"/>
        <w:jc w:val="center"/>
        <w:rPr>
          <w:rFonts w:ascii="Times New Roman" w:hAnsi="Times New Roman" w:cs="Times New Roman"/>
          <w:sz w:val="26"/>
          <w:szCs w:val="26"/>
        </w:rPr>
      </w:pPr>
    </w:p>
    <w:p w:rsidR="00AF003C" w:rsidRDefault="00AF003C" w:rsidP="00AF003C">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3C" w:rsidRDefault="00AF003C" w:rsidP="00040A8C">
      <w:pPr>
        <w:pStyle w:val="ConsPlusNonformat"/>
        <w:rPr>
          <w:rFonts w:ascii="Times New Roman" w:hAnsi="Times New Roman" w:cs="Times New Roman"/>
          <w:sz w:val="26"/>
          <w:szCs w:val="26"/>
        </w:rPr>
      </w:pPr>
    </w:p>
    <w:p w:rsidR="00AF003C" w:rsidRDefault="00AF003C" w:rsidP="00AF003C">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p>
    <w:p w:rsidR="00AF003C" w:rsidRDefault="00AF003C" w:rsidP="00AF003C">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(Ф.И.О., должность представителя                                                       _____________________(подпись)</w:t>
      </w:r>
      <w:proofErr w:type="gramEnd"/>
    </w:p>
    <w:p w:rsidR="00AF003C" w:rsidRDefault="00AF003C" w:rsidP="00AF003C">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AF003C" w:rsidRDefault="00AF003C" w:rsidP="00AF003C">
      <w:pPr>
        <w:pStyle w:val="ConsPlusNonformat"/>
        <w:ind w:left="-567" w:firstLine="567"/>
        <w:rPr>
          <w:rFonts w:ascii="Times New Roman" w:hAnsi="Times New Roman" w:cs="Times New Roman"/>
          <w:sz w:val="26"/>
          <w:szCs w:val="26"/>
        </w:rPr>
      </w:pPr>
    </w:p>
    <w:p w:rsidR="00AF003C" w:rsidRDefault="00AF003C" w:rsidP="00AF003C">
      <w:pPr>
        <w:pStyle w:val="ConsPlusNonformat"/>
        <w:ind w:left="-567" w:firstLine="567"/>
      </w:pPr>
      <w:r>
        <w:rPr>
          <w:rFonts w:ascii="Times New Roman" w:hAnsi="Times New Roman" w:cs="Times New Roman"/>
        </w:rPr>
        <w:t>"__"__________</w:t>
      </w:r>
      <w:r>
        <w:t xml:space="preserve"> </w:t>
      </w:r>
      <w:r>
        <w:rPr>
          <w:rFonts w:ascii="Times New Roman" w:hAnsi="Times New Roman" w:cs="Times New Roman"/>
        </w:rPr>
        <w:t xml:space="preserve">20____ г.   </w:t>
      </w:r>
      <w:r>
        <w:t xml:space="preserve">                             </w:t>
      </w:r>
      <w:r>
        <w:rPr>
          <w:rFonts w:ascii="Times New Roman" w:hAnsi="Times New Roman" w:cs="Times New Roman"/>
          <w:sz w:val="26"/>
          <w:szCs w:val="26"/>
        </w:rPr>
        <w:t xml:space="preserve">М.П.  </w:t>
      </w:r>
      <w:r>
        <w:t xml:space="preserve">                                             </w:t>
      </w:r>
    </w:p>
    <w:p w:rsidR="00AF003C" w:rsidRDefault="00AF003C" w:rsidP="00040A8C">
      <w:pPr>
        <w:pStyle w:val="ConsPlusNonformat"/>
        <w:ind w:left="-567"/>
      </w:pPr>
      <w:r>
        <w:tab/>
        <w:t xml:space="preserve">                                                   </w:t>
      </w:r>
    </w:p>
    <w:p w:rsidR="00AF003C" w:rsidRDefault="00AF003C" w:rsidP="00AF003C">
      <w:pPr>
        <w:ind w:firstLine="709"/>
        <w:jc w:val="both"/>
      </w:pPr>
      <w:r>
        <w:t>Результат рассмотрения заявления прошу:</w:t>
      </w:r>
    </w:p>
    <w:p w:rsidR="00AF003C" w:rsidRDefault="00AF003C" w:rsidP="00AF003C">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890"/>
      </w:tblGrid>
      <w:tr w:rsidR="00AF003C" w:rsidTr="00AF003C">
        <w:tc>
          <w:tcPr>
            <w:tcW w:w="534" w:type="dxa"/>
            <w:tcBorders>
              <w:top w:val="single" w:sz="4" w:space="0" w:color="auto"/>
              <w:left w:val="single" w:sz="4" w:space="0" w:color="auto"/>
              <w:bottom w:val="single" w:sz="4" w:space="0" w:color="auto"/>
              <w:right w:val="single" w:sz="4" w:space="0" w:color="auto"/>
            </w:tcBorders>
          </w:tcPr>
          <w:p w:rsidR="00AF003C" w:rsidRDefault="00AF003C">
            <w:pPr>
              <w:widowControl w:val="0"/>
              <w:autoSpaceDE w:val="0"/>
              <w:autoSpaceDN w:val="0"/>
              <w:adjustRightInd w:val="0"/>
              <w:ind w:firstLine="709"/>
              <w:jc w:val="both"/>
            </w:pPr>
            <w:r>
              <w:t xml:space="preserve">    </w:t>
            </w:r>
          </w:p>
          <w:p w:rsidR="00AF003C" w:rsidRDefault="00AF003C">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AF003C" w:rsidRDefault="00AF003C">
            <w:pPr>
              <w:widowControl w:val="0"/>
              <w:autoSpaceDE w:val="0"/>
              <w:autoSpaceDN w:val="0"/>
              <w:adjustRightInd w:val="0"/>
              <w:ind w:firstLine="67"/>
              <w:jc w:val="both"/>
            </w:pPr>
            <w:r>
              <w:t>выдать на руки в ОМСУ</w:t>
            </w:r>
          </w:p>
        </w:tc>
      </w:tr>
      <w:tr w:rsidR="00AF003C" w:rsidTr="00AF003C">
        <w:tc>
          <w:tcPr>
            <w:tcW w:w="534" w:type="dxa"/>
            <w:tcBorders>
              <w:top w:val="single" w:sz="4" w:space="0" w:color="auto"/>
              <w:left w:val="single" w:sz="4" w:space="0" w:color="auto"/>
              <w:bottom w:val="single" w:sz="4" w:space="0" w:color="auto"/>
              <w:right w:val="single" w:sz="4" w:space="0" w:color="auto"/>
            </w:tcBorders>
          </w:tcPr>
          <w:p w:rsidR="00AF003C" w:rsidRDefault="00AF003C">
            <w:pPr>
              <w:widowControl w:val="0"/>
              <w:autoSpaceDE w:val="0"/>
              <w:autoSpaceDN w:val="0"/>
              <w:adjustRightInd w:val="0"/>
              <w:ind w:firstLine="709"/>
              <w:jc w:val="both"/>
            </w:pPr>
          </w:p>
          <w:p w:rsidR="00AF003C" w:rsidRDefault="00AF003C">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AF003C" w:rsidRDefault="00AF003C">
            <w:pPr>
              <w:widowControl w:val="0"/>
              <w:autoSpaceDE w:val="0"/>
              <w:autoSpaceDN w:val="0"/>
              <w:adjustRightInd w:val="0"/>
              <w:ind w:firstLine="67"/>
            </w:pPr>
            <w:r>
              <w:t>выдать на руки в МФЦ (указать адрес) ______________________</w:t>
            </w:r>
          </w:p>
        </w:tc>
      </w:tr>
      <w:tr w:rsidR="00AF003C" w:rsidTr="00AF003C">
        <w:tc>
          <w:tcPr>
            <w:tcW w:w="534" w:type="dxa"/>
            <w:tcBorders>
              <w:top w:val="single" w:sz="4" w:space="0" w:color="auto"/>
              <w:left w:val="single" w:sz="4" w:space="0" w:color="auto"/>
              <w:bottom w:val="single" w:sz="4" w:space="0" w:color="auto"/>
              <w:right w:val="single" w:sz="4" w:space="0" w:color="auto"/>
            </w:tcBorders>
          </w:tcPr>
          <w:p w:rsidR="00AF003C" w:rsidRDefault="00AF003C">
            <w:pPr>
              <w:widowControl w:val="0"/>
              <w:autoSpaceDE w:val="0"/>
              <w:autoSpaceDN w:val="0"/>
              <w:adjustRightInd w:val="0"/>
              <w:ind w:firstLine="709"/>
              <w:jc w:val="both"/>
              <w:rPr>
                <w:b/>
              </w:rPr>
            </w:pPr>
          </w:p>
          <w:p w:rsidR="00AF003C" w:rsidRDefault="00AF003C">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AF003C" w:rsidRDefault="00AF003C">
            <w:pPr>
              <w:widowControl w:val="0"/>
              <w:autoSpaceDE w:val="0"/>
              <w:autoSpaceDN w:val="0"/>
              <w:adjustRightInd w:val="0"/>
              <w:ind w:firstLine="67"/>
              <w:jc w:val="both"/>
            </w:pPr>
            <w:r>
              <w:t xml:space="preserve">направить в электронной </w:t>
            </w:r>
            <w:r w:rsidR="004400A8">
              <w:t xml:space="preserve">форме в личный кабинет на ПГУ </w:t>
            </w:r>
            <w:r>
              <w:t>/ЕПГУ</w:t>
            </w:r>
          </w:p>
        </w:tc>
      </w:tr>
    </w:tbl>
    <w:p w:rsidR="00AF003C" w:rsidRDefault="00AF003C" w:rsidP="00AF003C">
      <w:pPr>
        <w:pStyle w:val="ConsPlusNonformat"/>
        <w:ind w:left="-567"/>
      </w:pPr>
    </w:p>
    <w:p w:rsidR="00714A06" w:rsidRDefault="00714A06"/>
    <w:sectPr w:rsidR="00714A06" w:rsidSect="00714A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3C" w:rsidRDefault="00D6603C" w:rsidP="00AF003C">
      <w:r>
        <w:separator/>
      </w:r>
    </w:p>
  </w:endnote>
  <w:endnote w:type="continuationSeparator" w:id="0">
    <w:p w:rsidR="00D6603C" w:rsidRDefault="00D6603C" w:rsidP="00AF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3C" w:rsidRDefault="00D6603C" w:rsidP="00AF003C">
      <w:r>
        <w:separator/>
      </w:r>
    </w:p>
  </w:footnote>
  <w:footnote w:type="continuationSeparator" w:id="0">
    <w:p w:rsidR="00D6603C" w:rsidRDefault="00D6603C" w:rsidP="00AF003C">
      <w:r>
        <w:continuationSeparator/>
      </w:r>
    </w:p>
  </w:footnote>
  <w:footnote w:id="1">
    <w:p w:rsidR="00AF003C" w:rsidRDefault="00AF003C" w:rsidP="00B05880">
      <w:pPr>
        <w:pStyle w:val="a4"/>
        <w:ind w:firstLine="0"/>
      </w:pPr>
    </w:p>
  </w:footnote>
  <w:footnote w:id="2">
    <w:p w:rsidR="00AF003C" w:rsidRDefault="00AF003C" w:rsidP="00AF003C">
      <w:pPr>
        <w:pStyle w:val="a6"/>
      </w:pPr>
    </w:p>
    <w:p w:rsidR="00AF003C" w:rsidRDefault="00AF003C" w:rsidP="00AF003C">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B9E86A58"/>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003C"/>
    <w:rsid w:val="00040A8C"/>
    <w:rsid w:val="000754ED"/>
    <w:rsid w:val="000B1DF8"/>
    <w:rsid w:val="001960A5"/>
    <w:rsid w:val="001977E5"/>
    <w:rsid w:val="00402AD1"/>
    <w:rsid w:val="004400A8"/>
    <w:rsid w:val="005E630C"/>
    <w:rsid w:val="006B270E"/>
    <w:rsid w:val="006D7C9E"/>
    <w:rsid w:val="00714A06"/>
    <w:rsid w:val="00742C2F"/>
    <w:rsid w:val="009262BA"/>
    <w:rsid w:val="00943451"/>
    <w:rsid w:val="009E56DB"/>
    <w:rsid w:val="00A17466"/>
    <w:rsid w:val="00A42F07"/>
    <w:rsid w:val="00A628D5"/>
    <w:rsid w:val="00AE21A5"/>
    <w:rsid w:val="00AF003C"/>
    <w:rsid w:val="00B05880"/>
    <w:rsid w:val="00B127B9"/>
    <w:rsid w:val="00CD4107"/>
    <w:rsid w:val="00D40E98"/>
    <w:rsid w:val="00D6603C"/>
    <w:rsid w:val="00D75711"/>
    <w:rsid w:val="00E077A7"/>
    <w:rsid w:val="00E6121A"/>
    <w:rsid w:val="00F30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003C"/>
    <w:rPr>
      <w:rFonts w:ascii="Times New Roman" w:hAnsi="Times New Roman" w:cs="Times New Roman" w:hint="default"/>
      <w:color w:val="0000FF"/>
      <w:u w:val="single"/>
    </w:rPr>
  </w:style>
  <w:style w:type="paragraph" w:styleId="a4">
    <w:name w:val="footnote text"/>
    <w:basedOn w:val="a"/>
    <w:link w:val="a5"/>
    <w:uiPriority w:val="99"/>
    <w:semiHidden/>
    <w:unhideWhenUsed/>
    <w:rsid w:val="00AF003C"/>
    <w:pPr>
      <w:widowControl w:val="0"/>
      <w:autoSpaceDE w:val="0"/>
      <w:autoSpaceDN w:val="0"/>
      <w:adjustRightInd w:val="0"/>
      <w:ind w:firstLine="720"/>
      <w:jc w:val="both"/>
    </w:pPr>
    <w:rPr>
      <w:rFonts w:ascii="Arial" w:hAnsi="Arial"/>
      <w:sz w:val="20"/>
      <w:szCs w:val="20"/>
    </w:rPr>
  </w:style>
  <w:style w:type="character" w:customStyle="1" w:styleId="a5">
    <w:name w:val="Текст сноски Знак"/>
    <w:basedOn w:val="a0"/>
    <w:link w:val="a4"/>
    <w:uiPriority w:val="99"/>
    <w:semiHidden/>
    <w:rsid w:val="00AF003C"/>
    <w:rPr>
      <w:rFonts w:ascii="Arial" w:eastAsia="Times New Roman" w:hAnsi="Arial" w:cs="Times New Roman"/>
      <w:sz w:val="20"/>
      <w:szCs w:val="20"/>
    </w:rPr>
  </w:style>
  <w:style w:type="paragraph" w:styleId="a6">
    <w:name w:val="annotation text"/>
    <w:basedOn w:val="a"/>
    <w:link w:val="a7"/>
    <w:uiPriority w:val="99"/>
    <w:semiHidden/>
    <w:unhideWhenUsed/>
    <w:rsid w:val="00AF003C"/>
    <w:rPr>
      <w:sz w:val="20"/>
      <w:szCs w:val="20"/>
    </w:rPr>
  </w:style>
  <w:style w:type="character" w:customStyle="1" w:styleId="a7">
    <w:name w:val="Текст примечания Знак"/>
    <w:basedOn w:val="a0"/>
    <w:link w:val="a6"/>
    <w:uiPriority w:val="99"/>
    <w:semiHidden/>
    <w:rsid w:val="00AF003C"/>
    <w:rPr>
      <w:rFonts w:ascii="Times New Roman" w:eastAsia="Times New Roman" w:hAnsi="Times New Roman" w:cs="Times New Roman"/>
      <w:sz w:val="20"/>
      <w:szCs w:val="20"/>
    </w:rPr>
  </w:style>
  <w:style w:type="character" w:customStyle="1" w:styleId="a8">
    <w:name w:val="Название Знак"/>
    <w:link w:val="3"/>
    <w:uiPriority w:val="99"/>
    <w:locked/>
    <w:rsid w:val="00AF003C"/>
    <w:rPr>
      <w:rFonts w:ascii="Times New Roman" w:eastAsia="Times New Roman" w:hAnsi="Times New Roman" w:cs="Times New Roman"/>
      <w:sz w:val="28"/>
      <w:lang w:eastAsia="ar-SA"/>
    </w:rPr>
  </w:style>
  <w:style w:type="paragraph" w:styleId="a9">
    <w:name w:val="List Paragraph"/>
    <w:basedOn w:val="a"/>
    <w:uiPriority w:val="34"/>
    <w:qFormat/>
    <w:rsid w:val="00AF003C"/>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AF00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AF003C"/>
    <w:rPr>
      <w:rFonts w:ascii="Arial" w:eastAsia="Times New Roman" w:hAnsi="Arial" w:cs="Arial"/>
    </w:rPr>
  </w:style>
  <w:style w:type="paragraph" w:customStyle="1" w:styleId="ConsPlusNormal0">
    <w:name w:val="ConsPlusNormal"/>
    <w:link w:val="ConsPlusNormal"/>
    <w:rsid w:val="00AF003C"/>
    <w:pPr>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uiPriority w:val="99"/>
    <w:rsid w:val="00AF00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body">
    <w:name w:val="Text body"/>
    <w:basedOn w:val="a"/>
    <w:uiPriority w:val="99"/>
    <w:rsid w:val="00AF003C"/>
    <w:pPr>
      <w:suppressAutoHyphens/>
      <w:autoSpaceDN w:val="0"/>
      <w:spacing w:after="140" w:line="288" w:lineRule="auto"/>
    </w:pPr>
    <w:rPr>
      <w:rFonts w:ascii="Liberation Serif" w:eastAsia="SimSun" w:hAnsi="Liberation Serif" w:cs="Mangal"/>
      <w:kern w:val="3"/>
      <w:lang w:eastAsia="zh-CN" w:bidi="hi-IN"/>
    </w:rPr>
  </w:style>
  <w:style w:type="paragraph" w:customStyle="1" w:styleId="3">
    <w:name w:val="Стиль3"/>
    <w:basedOn w:val="a"/>
    <w:next w:val="aa"/>
    <w:link w:val="a8"/>
    <w:uiPriority w:val="99"/>
    <w:rsid w:val="00AF003C"/>
    <w:pPr>
      <w:jc w:val="center"/>
    </w:pPr>
    <w:rPr>
      <w:sz w:val="28"/>
      <w:szCs w:val="22"/>
      <w:lang w:eastAsia="ar-SA"/>
    </w:rPr>
  </w:style>
  <w:style w:type="paragraph" w:customStyle="1" w:styleId="2">
    <w:name w:val="Стиль2"/>
    <w:basedOn w:val="a"/>
    <w:next w:val="aa"/>
    <w:uiPriority w:val="99"/>
    <w:rsid w:val="00AF003C"/>
    <w:pPr>
      <w:jc w:val="center"/>
    </w:pPr>
    <w:rPr>
      <w:sz w:val="28"/>
    </w:rPr>
  </w:style>
  <w:style w:type="character" w:styleId="ab">
    <w:name w:val="footnote reference"/>
    <w:uiPriority w:val="99"/>
    <w:semiHidden/>
    <w:unhideWhenUsed/>
    <w:rsid w:val="00AF003C"/>
    <w:rPr>
      <w:rFonts w:ascii="Times New Roman" w:hAnsi="Times New Roman" w:cs="Times New Roman" w:hint="default"/>
      <w:vertAlign w:val="superscript"/>
    </w:rPr>
  </w:style>
  <w:style w:type="character" w:customStyle="1" w:styleId="apple-converted-space">
    <w:name w:val="apple-converted-space"/>
    <w:basedOn w:val="a0"/>
    <w:uiPriority w:val="99"/>
    <w:rsid w:val="00AF003C"/>
    <w:rPr>
      <w:rFonts w:ascii="Times New Roman" w:hAnsi="Times New Roman" w:cs="Times New Roman" w:hint="default"/>
    </w:rPr>
  </w:style>
  <w:style w:type="character" w:customStyle="1" w:styleId="FontStyle32">
    <w:name w:val="Font Style32"/>
    <w:uiPriority w:val="99"/>
    <w:rsid w:val="00AF003C"/>
    <w:rPr>
      <w:rFonts w:ascii="Times New Roman" w:hAnsi="Times New Roman" w:cs="Times New Roman" w:hint="default"/>
      <w:sz w:val="24"/>
    </w:rPr>
  </w:style>
  <w:style w:type="paragraph" w:styleId="aa">
    <w:name w:val="Title"/>
    <w:basedOn w:val="a"/>
    <w:next w:val="a"/>
    <w:link w:val="1"/>
    <w:uiPriority w:val="10"/>
    <w:qFormat/>
    <w:rsid w:val="00AF00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a"/>
    <w:uiPriority w:val="10"/>
    <w:rsid w:val="00AF003C"/>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alloon Text"/>
    <w:basedOn w:val="a"/>
    <w:link w:val="ad"/>
    <w:uiPriority w:val="99"/>
    <w:semiHidden/>
    <w:unhideWhenUsed/>
    <w:rsid w:val="00AF003C"/>
    <w:rPr>
      <w:rFonts w:ascii="Tahoma" w:hAnsi="Tahoma" w:cs="Tahoma"/>
      <w:sz w:val="16"/>
      <w:szCs w:val="16"/>
    </w:rPr>
  </w:style>
  <w:style w:type="character" w:customStyle="1" w:styleId="ad">
    <w:name w:val="Текст выноски Знак"/>
    <w:basedOn w:val="a0"/>
    <w:link w:val="ac"/>
    <w:uiPriority w:val="99"/>
    <w:semiHidden/>
    <w:rsid w:val="00AF003C"/>
    <w:rPr>
      <w:rFonts w:ascii="Tahoma" w:eastAsia="Times New Roman" w:hAnsi="Tahoma" w:cs="Tahoma"/>
      <w:sz w:val="16"/>
      <w:szCs w:val="16"/>
      <w:lang w:eastAsia="ru-RU"/>
    </w:rPr>
  </w:style>
  <w:style w:type="character" w:customStyle="1" w:styleId="ae">
    <w:name w:val="Без интервала Знак"/>
    <w:basedOn w:val="a0"/>
    <w:link w:val="af"/>
    <w:uiPriority w:val="1"/>
    <w:locked/>
    <w:rsid w:val="000754ED"/>
    <w:rPr>
      <w:rFonts w:ascii="Calibri" w:eastAsia="Calibri" w:hAnsi="Calibri" w:cs="Times New Roman"/>
    </w:rPr>
  </w:style>
  <w:style w:type="paragraph" w:styleId="af">
    <w:name w:val="No Spacing"/>
    <w:link w:val="ae"/>
    <w:uiPriority w:val="1"/>
    <w:qFormat/>
    <w:rsid w:val="000754E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eysk.75.ru" TargetMode="External"/><Relationship Id="rId13" Type="http://schemas.openxmlformats.org/officeDocument/2006/relationships/hyperlink" Target="http://www.gosuslugi.ru" TargetMode="External"/><Relationship Id="rId18"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mfc-chita.ru" TargetMode="External"/><Relationship Id="rId17"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2" Type="http://schemas.openxmlformats.org/officeDocument/2006/relationships/styles" Target="styles.xml"/><Relationship Id="rId16"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mfc-chita.ru" TargetMode="External"/><Relationship Id="rId5" Type="http://schemas.openxmlformats.org/officeDocument/2006/relationships/webSettings" Target="webSettings.xml"/><Relationship Id="rId15"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www.mfc-chita.ru/shilka"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mailto:matysovo2014@mail.ru" TargetMode="External"/><Relationship Id="rId14" Type="http://schemas.openxmlformats.org/officeDocument/2006/relationships/hyperlink" Target="consultantplus://offline/ref=882BF74CE54FF1690C408C3F6AEEB1B7A452EEAC0F10BC9DD238FAFD1060AA8A0B8301B71EB03E54BB7F3034a4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7587</Words>
  <Characters>43250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dc:creator>
  <cp:keywords/>
  <dc:description/>
  <cp:lastModifiedBy>1</cp:lastModifiedBy>
  <cp:revision>19</cp:revision>
  <cp:lastPrinted>2022-11-17T02:03:00Z</cp:lastPrinted>
  <dcterms:created xsi:type="dcterms:W3CDTF">2020-10-15T04:21:00Z</dcterms:created>
  <dcterms:modified xsi:type="dcterms:W3CDTF">2022-11-17T23:29:00Z</dcterms:modified>
</cp:coreProperties>
</file>